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6" w14:textId="79EA3368" w:rsidR="008E1B52" w:rsidRPr="006C7E5B" w:rsidRDefault="00000000" w:rsidP="00B15FC5">
      <w:pPr>
        <w:spacing w:line="360" w:lineRule="auto"/>
        <w:ind w:firstLine="709"/>
        <w:jc w:val="center"/>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РОЗДІЛ 1</w:t>
      </w:r>
    </w:p>
    <w:p w14:paraId="00000057" w14:textId="77777777" w:rsidR="008E1B52" w:rsidRPr="006C7E5B" w:rsidRDefault="00000000" w:rsidP="00B15FC5">
      <w:pPr>
        <w:spacing w:line="360" w:lineRule="auto"/>
        <w:ind w:firstLine="709"/>
        <w:jc w:val="center"/>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ТЕОРЕТИЧНІ ЗАСАДИ ДОСЛІДЖЕННЯ СОЦІАЛЬНО-ПСИХОЛОГІЧНОЇ РЕАБІЛІТАЦІЇ ВІЙСЬКОВОСЛУЖБОВЦІВ</w:t>
      </w:r>
    </w:p>
    <w:p w14:paraId="00000058" w14:textId="77777777" w:rsidR="008E1B52" w:rsidRPr="006C7E5B" w:rsidRDefault="008E1B52" w:rsidP="00B15FC5">
      <w:pPr>
        <w:spacing w:line="360" w:lineRule="auto"/>
        <w:ind w:firstLine="709"/>
        <w:rPr>
          <w:rFonts w:ascii="Times New Roman" w:eastAsia="Times New Roman" w:hAnsi="Times New Roman" w:cs="Times New Roman"/>
          <w:sz w:val="28"/>
          <w:szCs w:val="28"/>
        </w:rPr>
      </w:pPr>
    </w:p>
    <w:p w14:paraId="00000059" w14:textId="77777777" w:rsidR="008E1B52" w:rsidRPr="006C7E5B" w:rsidRDefault="008E1B52" w:rsidP="00B15FC5">
      <w:pPr>
        <w:spacing w:line="360" w:lineRule="auto"/>
        <w:ind w:firstLine="709"/>
        <w:jc w:val="both"/>
        <w:rPr>
          <w:rFonts w:ascii="Times New Roman" w:eastAsia="Times New Roman" w:hAnsi="Times New Roman" w:cs="Times New Roman"/>
          <w:sz w:val="28"/>
          <w:szCs w:val="28"/>
        </w:rPr>
      </w:pPr>
    </w:p>
    <w:p w14:paraId="0000005A" w14:textId="59A60B07" w:rsidR="008E1B52" w:rsidRPr="006C7E5B" w:rsidRDefault="00000000" w:rsidP="00B15FC5">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1.1</w:t>
      </w:r>
      <w:r w:rsidR="00674770">
        <w:rPr>
          <w:rFonts w:ascii="Times New Roman" w:eastAsia="Times New Roman" w:hAnsi="Times New Roman" w:cs="Times New Roman"/>
          <w:b/>
          <w:sz w:val="28"/>
          <w:szCs w:val="28"/>
        </w:rPr>
        <w:t>.</w:t>
      </w:r>
      <w:r w:rsidRPr="006C7E5B">
        <w:rPr>
          <w:rFonts w:ascii="Times New Roman" w:eastAsia="Times New Roman" w:hAnsi="Times New Roman" w:cs="Times New Roman"/>
          <w:b/>
          <w:sz w:val="28"/>
          <w:szCs w:val="28"/>
        </w:rPr>
        <w:t xml:space="preserve"> Теоретичний аналіз соціально-психологічної реабілітації як різновиду психологічної допомоги</w:t>
      </w:r>
    </w:p>
    <w:p w14:paraId="0000005B" w14:textId="77777777" w:rsidR="008E1B52" w:rsidRPr="006C7E5B" w:rsidRDefault="008E1B52" w:rsidP="00B15FC5">
      <w:pPr>
        <w:spacing w:line="360" w:lineRule="auto"/>
        <w:ind w:firstLine="709"/>
        <w:jc w:val="both"/>
        <w:rPr>
          <w:rFonts w:ascii="Times New Roman" w:eastAsia="Times New Roman" w:hAnsi="Times New Roman" w:cs="Times New Roman"/>
          <w:sz w:val="28"/>
          <w:szCs w:val="28"/>
        </w:rPr>
      </w:pPr>
    </w:p>
    <w:p w14:paraId="0000005C" w14:textId="13118A3E"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color w:val="202122"/>
          <w:sz w:val="28"/>
          <w:szCs w:val="28"/>
        </w:rPr>
        <w:t xml:space="preserve">Вплив переживання людиною травматичних подій на її психічне здоров’я має два аспекти. Перший – руйнівний, виражений, який має свій прояв у вигляді розладів, пов’язаних із травмою та стресором. Другий аспект впливу травми – це те, що </w:t>
      </w:r>
      <w:proofErr w:type="spellStart"/>
      <w:r w:rsidRPr="006C7E5B">
        <w:rPr>
          <w:rFonts w:ascii="Times New Roman" w:eastAsia="Times New Roman" w:hAnsi="Times New Roman" w:cs="Times New Roman"/>
          <w:color w:val="202122"/>
          <w:sz w:val="28"/>
          <w:szCs w:val="28"/>
        </w:rPr>
        <w:t>Дж</w:t>
      </w:r>
      <w:proofErr w:type="spellEnd"/>
      <w:r w:rsidRPr="006C7E5B">
        <w:rPr>
          <w:rFonts w:ascii="Times New Roman" w:eastAsia="Times New Roman" w:hAnsi="Times New Roman" w:cs="Times New Roman"/>
          <w:color w:val="202122"/>
          <w:sz w:val="28"/>
          <w:szCs w:val="28"/>
        </w:rPr>
        <w:t xml:space="preserve">. </w:t>
      </w:r>
      <w:proofErr w:type="spellStart"/>
      <w:r w:rsidRPr="006C7E5B">
        <w:rPr>
          <w:rFonts w:ascii="Times New Roman" w:eastAsia="Times New Roman" w:hAnsi="Times New Roman" w:cs="Times New Roman"/>
          <w:color w:val="202122"/>
          <w:sz w:val="28"/>
          <w:szCs w:val="28"/>
        </w:rPr>
        <w:t>Брієр</w:t>
      </w:r>
      <w:proofErr w:type="spellEnd"/>
      <w:r w:rsidRPr="006C7E5B">
        <w:rPr>
          <w:rFonts w:ascii="Times New Roman" w:eastAsia="Times New Roman" w:hAnsi="Times New Roman" w:cs="Times New Roman"/>
          <w:color w:val="202122"/>
          <w:sz w:val="28"/>
          <w:szCs w:val="28"/>
        </w:rPr>
        <w:t xml:space="preserve"> називає «зростанням» (</w:t>
      </w:r>
      <w:proofErr w:type="spellStart"/>
      <w:r w:rsidRPr="006C7E5B">
        <w:rPr>
          <w:rFonts w:ascii="Times New Roman" w:eastAsia="Times New Roman" w:hAnsi="Times New Roman" w:cs="Times New Roman"/>
          <w:sz w:val="28"/>
          <w:szCs w:val="28"/>
        </w:rPr>
        <w:t>Briere</w:t>
      </w:r>
      <w:proofErr w:type="spellEnd"/>
      <w:r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color w:val="202122"/>
          <w:sz w:val="28"/>
          <w:szCs w:val="28"/>
        </w:rPr>
        <w:t>2012, с.98). «Зростання» проявляється та відбувається тоді, коли людина змогла «пройти» через травму та пережити її. В. Климчук в своїй роботі пише, що через це проживання «якість життя людини також змінюється, але вже в інший бік – усе тепер усвідомлюється по-новому, змінюються й стають глибшими погляди на світ, на себе, на інших людей. Разом із тим досягти цього, другого, аспекту, не пройшовши й не подолавши перший, буває дуже складно, і допомога фахівця, психолога чи психотерапевта є надзвичайно важливою» (</w:t>
      </w:r>
      <w:r w:rsidRPr="006C7E5B">
        <w:rPr>
          <w:rFonts w:ascii="Times New Roman" w:eastAsia="Times New Roman" w:hAnsi="Times New Roman" w:cs="Times New Roman"/>
          <w:sz w:val="28"/>
          <w:szCs w:val="28"/>
        </w:rPr>
        <w:t>Климчук, 2015</w:t>
      </w:r>
      <w:r w:rsidRPr="006C7E5B">
        <w:rPr>
          <w:rFonts w:ascii="Times New Roman" w:eastAsia="Times New Roman" w:hAnsi="Times New Roman" w:cs="Times New Roman"/>
          <w:color w:val="202122"/>
          <w:sz w:val="28"/>
          <w:szCs w:val="28"/>
        </w:rPr>
        <w:t>, с.15)</w:t>
      </w:r>
      <w:r w:rsidR="00F924F7">
        <w:rPr>
          <w:rFonts w:ascii="Times New Roman" w:eastAsia="Times New Roman" w:hAnsi="Times New Roman" w:cs="Times New Roman"/>
          <w:color w:val="202122"/>
          <w:sz w:val="28"/>
          <w:szCs w:val="28"/>
        </w:rPr>
        <w:t>.</w:t>
      </w:r>
    </w:p>
    <w:p w14:paraId="0000005D" w14:textId="7FF94FEF"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color w:val="202122"/>
          <w:sz w:val="28"/>
          <w:szCs w:val="28"/>
        </w:rPr>
        <w:t xml:space="preserve">К. Кравченко, Ю. Широбоковим, С. </w:t>
      </w:r>
      <w:proofErr w:type="spellStart"/>
      <w:r w:rsidRPr="006C7E5B">
        <w:rPr>
          <w:rFonts w:ascii="Times New Roman" w:eastAsia="Times New Roman" w:hAnsi="Times New Roman" w:cs="Times New Roman"/>
          <w:color w:val="202122"/>
          <w:sz w:val="28"/>
          <w:szCs w:val="28"/>
        </w:rPr>
        <w:t>Миронцем</w:t>
      </w:r>
      <w:proofErr w:type="spellEnd"/>
      <w:r w:rsidRPr="006C7E5B">
        <w:rPr>
          <w:rFonts w:ascii="Times New Roman" w:eastAsia="Times New Roman" w:hAnsi="Times New Roman" w:cs="Times New Roman"/>
          <w:color w:val="202122"/>
          <w:sz w:val="28"/>
          <w:szCs w:val="28"/>
        </w:rPr>
        <w:t xml:space="preserve">, О. </w:t>
      </w:r>
      <w:proofErr w:type="spellStart"/>
      <w:r w:rsidRPr="006C7E5B">
        <w:rPr>
          <w:rFonts w:ascii="Times New Roman" w:eastAsia="Times New Roman" w:hAnsi="Times New Roman" w:cs="Times New Roman"/>
          <w:color w:val="202122"/>
          <w:sz w:val="28"/>
          <w:szCs w:val="28"/>
        </w:rPr>
        <w:t>Тімченко</w:t>
      </w:r>
      <w:proofErr w:type="spellEnd"/>
      <w:r w:rsidRPr="006C7E5B">
        <w:rPr>
          <w:rFonts w:ascii="Times New Roman" w:eastAsia="Times New Roman" w:hAnsi="Times New Roman" w:cs="Times New Roman"/>
          <w:color w:val="202122"/>
          <w:sz w:val="28"/>
          <w:szCs w:val="28"/>
        </w:rPr>
        <w:t>. та ін. авторами з початку збройної агресії було проведено низка досліджень щодо</w:t>
      </w:r>
      <w:r w:rsidR="00F00CF8" w:rsidRPr="006C7E5B">
        <w:rPr>
          <w:rFonts w:ascii="Times New Roman" w:eastAsia="Times New Roman" w:hAnsi="Times New Roman" w:cs="Times New Roman"/>
          <w:color w:val="202122"/>
          <w:sz w:val="28"/>
          <w:szCs w:val="28"/>
        </w:rPr>
        <w:t xml:space="preserve"> </w:t>
      </w:r>
      <w:r w:rsidRPr="006C7E5B">
        <w:rPr>
          <w:rFonts w:ascii="Times New Roman" w:eastAsia="Times New Roman" w:hAnsi="Times New Roman" w:cs="Times New Roman"/>
          <w:color w:val="202122"/>
          <w:sz w:val="28"/>
          <w:szCs w:val="28"/>
        </w:rPr>
        <w:t>негативного впливу бойового стресу на психіку військовослужбовців. Дослідження підтверджують існування та загрозу розвитку ПТСР і психічних розладів різного ступеня вираженості. Автори наголошують на тому, що без надання психологічної допомоги, реакції бойового стресу, загострення негативних рис характеру, наростання особистісних змін з девіантними проявами у поведінці тільки посилюються (</w:t>
      </w:r>
      <w:r w:rsidRPr="006C7E5B">
        <w:rPr>
          <w:rFonts w:ascii="Times New Roman" w:eastAsia="Times New Roman" w:hAnsi="Times New Roman" w:cs="Times New Roman"/>
          <w:sz w:val="28"/>
          <w:szCs w:val="28"/>
        </w:rPr>
        <w:t xml:space="preserve">Кравченко, </w:t>
      </w:r>
      <w:proofErr w:type="spellStart"/>
      <w:r w:rsidRPr="006C7E5B">
        <w:rPr>
          <w:rFonts w:ascii="Times New Roman" w:eastAsia="Times New Roman" w:hAnsi="Times New Roman" w:cs="Times New Roman"/>
          <w:sz w:val="28"/>
          <w:szCs w:val="28"/>
        </w:rPr>
        <w:t>Тімченко</w:t>
      </w:r>
      <w:proofErr w:type="spellEnd"/>
      <w:r w:rsidRPr="006C7E5B">
        <w:rPr>
          <w:rFonts w:ascii="Times New Roman" w:eastAsia="Times New Roman" w:hAnsi="Times New Roman" w:cs="Times New Roman"/>
          <w:sz w:val="28"/>
          <w:szCs w:val="28"/>
        </w:rPr>
        <w:t>, Широбоков,</w:t>
      </w:r>
      <w:r w:rsidRPr="006C7E5B">
        <w:rPr>
          <w:rFonts w:ascii="Times New Roman" w:eastAsia="Times New Roman" w:hAnsi="Times New Roman" w:cs="Times New Roman"/>
          <w:color w:val="202122"/>
          <w:sz w:val="28"/>
          <w:szCs w:val="28"/>
        </w:rPr>
        <w:t xml:space="preserve"> 2017, с. 66-68)</w:t>
      </w:r>
      <w:r w:rsidR="0066262A">
        <w:rPr>
          <w:rFonts w:ascii="Times New Roman" w:eastAsia="Times New Roman" w:hAnsi="Times New Roman" w:cs="Times New Roman"/>
          <w:color w:val="202122"/>
          <w:sz w:val="28"/>
          <w:szCs w:val="28"/>
        </w:rPr>
        <w:t>.</w:t>
      </w:r>
    </w:p>
    <w:p w14:paraId="0000005E" w14:textId="4CB6D73A"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color w:val="202122"/>
          <w:sz w:val="28"/>
          <w:szCs w:val="28"/>
        </w:rPr>
        <w:lastRenderedPageBreak/>
        <w:t>Заходи з психологічно-соціальної реабілітації людини, яка зазнала впливу травматичних подій і переживає посттравматичні стресові та супутні розлади, реалізують підготовлені фахівці. Згідно нормативно-правових актів та правил прийнятих у межах професійної спільноти організується їх діяльність. Реабілітаційні заходи спрямовані на відновлення оптимального фізичного, психічного, соціального рівнів життєдіяльності</w:t>
      </w:r>
      <w:r w:rsidR="00F00CF8" w:rsidRPr="006C7E5B">
        <w:rPr>
          <w:rFonts w:ascii="Times New Roman" w:eastAsia="Times New Roman" w:hAnsi="Times New Roman" w:cs="Times New Roman"/>
          <w:color w:val="202122"/>
          <w:sz w:val="28"/>
          <w:szCs w:val="28"/>
        </w:rPr>
        <w:t xml:space="preserve"> </w:t>
      </w:r>
      <w:r w:rsidRPr="006C7E5B">
        <w:rPr>
          <w:rFonts w:ascii="Times New Roman" w:eastAsia="Times New Roman" w:hAnsi="Times New Roman" w:cs="Times New Roman"/>
          <w:color w:val="202122"/>
          <w:sz w:val="28"/>
          <w:szCs w:val="28"/>
        </w:rPr>
        <w:t>людини з метою сприяння її інтеграції в суспільство</w:t>
      </w:r>
      <w:r w:rsidR="00F924F7">
        <w:rPr>
          <w:rFonts w:ascii="Times New Roman" w:eastAsia="Times New Roman" w:hAnsi="Times New Roman" w:cs="Times New Roman"/>
          <w:color w:val="202122"/>
          <w:sz w:val="28"/>
          <w:szCs w:val="28"/>
        </w:rPr>
        <w:t xml:space="preserve"> </w:t>
      </w:r>
      <w:r w:rsidRPr="006C7E5B">
        <w:rPr>
          <w:rFonts w:ascii="Times New Roman" w:eastAsia="Times New Roman" w:hAnsi="Times New Roman" w:cs="Times New Roman"/>
          <w:color w:val="202122"/>
          <w:sz w:val="28"/>
          <w:szCs w:val="28"/>
        </w:rPr>
        <w:t>(</w:t>
      </w:r>
      <w:r w:rsidRPr="006C7E5B">
        <w:rPr>
          <w:rFonts w:ascii="Times New Roman" w:eastAsia="Times New Roman" w:hAnsi="Times New Roman" w:cs="Times New Roman"/>
          <w:sz w:val="28"/>
          <w:szCs w:val="28"/>
        </w:rPr>
        <w:t>Царенко, Вебер, Войтович та ін., 2018</w:t>
      </w:r>
      <w:r w:rsidRPr="006C7E5B">
        <w:rPr>
          <w:rFonts w:ascii="Times New Roman" w:eastAsia="Times New Roman" w:hAnsi="Times New Roman" w:cs="Times New Roman"/>
          <w:color w:val="202122"/>
          <w:sz w:val="28"/>
          <w:szCs w:val="28"/>
        </w:rPr>
        <w:t>, с.14)</w:t>
      </w:r>
      <w:r w:rsidR="00F924F7">
        <w:rPr>
          <w:rFonts w:ascii="Times New Roman" w:eastAsia="Times New Roman" w:hAnsi="Times New Roman" w:cs="Times New Roman"/>
          <w:color w:val="202122"/>
          <w:sz w:val="28"/>
          <w:szCs w:val="28"/>
        </w:rPr>
        <w:t>.</w:t>
      </w:r>
    </w:p>
    <w:p w14:paraId="0000005F" w14:textId="38BAEF69"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color w:val="202122"/>
          <w:sz w:val="28"/>
          <w:szCs w:val="28"/>
        </w:rPr>
        <w:t xml:space="preserve">В навчальному посібнику «Основи реабілітаційної психології: наслідки подолання кризи» визначено психологічну допомогу, як область практичного застосування </w:t>
      </w:r>
      <w:r w:rsidRPr="006C7E5B">
        <w:rPr>
          <w:rFonts w:ascii="Times New Roman" w:eastAsia="Times New Roman" w:hAnsi="Times New Roman" w:cs="Times New Roman"/>
          <w:sz w:val="28"/>
          <w:szCs w:val="28"/>
        </w:rPr>
        <w:t>психології</w:t>
      </w:r>
      <w:r w:rsidRPr="006C7E5B">
        <w:rPr>
          <w:rFonts w:ascii="Times New Roman" w:eastAsia="Times New Roman" w:hAnsi="Times New Roman" w:cs="Times New Roman"/>
          <w:color w:val="202122"/>
          <w:sz w:val="28"/>
          <w:szCs w:val="28"/>
        </w:rPr>
        <w:t>, яка орієнтована на підвищення соціально-психологічної компетентності людей і надання психологічної допомоги як окремій людині, так і групі. Це безпосередня робота з людьми, спрямована на вирішення різного роду психологічних проблем, пов'язаних з труднощами, кризовими подіями, глибинними особистісними проблемами, втратою сенсу життя та ін. (</w:t>
      </w:r>
      <w:r w:rsidRPr="006C7E5B">
        <w:rPr>
          <w:rFonts w:ascii="Times New Roman" w:eastAsia="Times New Roman" w:hAnsi="Times New Roman" w:cs="Times New Roman"/>
          <w:sz w:val="28"/>
          <w:szCs w:val="28"/>
        </w:rPr>
        <w:t>Царенко, Вебер, Войтович та ін., 2018</w:t>
      </w:r>
      <w:r w:rsidRPr="006C7E5B">
        <w:rPr>
          <w:rFonts w:ascii="Times New Roman" w:eastAsia="Times New Roman" w:hAnsi="Times New Roman" w:cs="Times New Roman"/>
          <w:color w:val="202122"/>
          <w:sz w:val="28"/>
          <w:szCs w:val="28"/>
        </w:rPr>
        <w:t>, с.16)</w:t>
      </w:r>
      <w:r w:rsidR="00F924F7">
        <w:rPr>
          <w:rFonts w:ascii="Times New Roman" w:eastAsia="Times New Roman" w:hAnsi="Times New Roman" w:cs="Times New Roman"/>
          <w:color w:val="202122"/>
          <w:sz w:val="28"/>
          <w:szCs w:val="28"/>
        </w:rPr>
        <w:t>.</w:t>
      </w:r>
    </w:p>
    <w:p w14:paraId="00000060" w14:textId="2E69165E"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color w:val="202122"/>
          <w:sz w:val="28"/>
          <w:szCs w:val="28"/>
        </w:rPr>
        <w:t>Автори даного посібника, також, описують багаторівневість психологічної допомоги, як один із основних її принципів. На кожному рівні передбачено певні вимоги: враховується місце надання допомоги, вимоги до підготовки спеціалістів, які надають психологічну допомогу та до реалізації різноманітних заходів. Мета втручання на кожному з етапів – стабілізація психічного стану, відновлення попереднього рівня функціонування, попередження розладів адаптації. Можна запропонувати чотири рівні надання психологічної допомоги - «рання психологічна допомога або соціально-психологічний супровід у перший місяць після зміни соціальної ситуації; соціально-психологічний супровід; психологічна реабілітація; комплексна медико-психологічна реабілітація» (</w:t>
      </w:r>
      <w:r w:rsidRPr="006C7E5B">
        <w:rPr>
          <w:rFonts w:ascii="Times New Roman" w:eastAsia="Times New Roman" w:hAnsi="Times New Roman" w:cs="Times New Roman"/>
          <w:sz w:val="28"/>
          <w:szCs w:val="28"/>
        </w:rPr>
        <w:t>Царенко, Вебер, Войтович та ін., 2018</w:t>
      </w:r>
      <w:r w:rsidRPr="006C7E5B">
        <w:rPr>
          <w:rFonts w:ascii="Times New Roman" w:eastAsia="Times New Roman" w:hAnsi="Times New Roman" w:cs="Times New Roman"/>
          <w:color w:val="202122"/>
          <w:sz w:val="28"/>
          <w:szCs w:val="28"/>
        </w:rPr>
        <w:t>, с.17)</w:t>
      </w:r>
      <w:r w:rsidR="007A42B4">
        <w:rPr>
          <w:rFonts w:ascii="Times New Roman" w:eastAsia="Times New Roman" w:hAnsi="Times New Roman" w:cs="Times New Roman"/>
          <w:color w:val="202122"/>
          <w:sz w:val="28"/>
          <w:szCs w:val="28"/>
        </w:rPr>
        <w:t>.</w:t>
      </w:r>
    </w:p>
    <w:p w14:paraId="00000061" w14:textId="1BE2E0A0"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Узагальнюючи теоретичні дані посібника з основ реабілітаційної психології, над яким працювали Н. Пророк, О. Запорожець, </w:t>
      </w:r>
      <w:proofErr w:type="spellStart"/>
      <w:r w:rsidRPr="006C7E5B">
        <w:rPr>
          <w:rFonts w:ascii="Times New Roman" w:eastAsia="Times New Roman" w:hAnsi="Times New Roman" w:cs="Times New Roman"/>
          <w:sz w:val="28"/>
          <w:szCs w:val="28"/>
        </w:rPr>
        <w:t>Дж</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Креймеєр</w:t>
      </w:r>
      <w:proofErr w:type="spellEnd"/>
      <w:r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lastRenderedPageBreak/>
        <w:t>Л.</w:t>
      </w:r>
      <w:r w:rsidR="006C7A41">
        <w:rPr>
          <w:rFonts w:ascii="Times New Roman" w:eastAsia="Times New Roman" w:hAnsi="Times New Roman" w:cs="Times New Roman"/>
          <w:sz w:val="28"/>
          <w:szCs w:val="28"/>
        </w:rPr>
        <w:t> </w:t>
      </w:r>
      <w:proofErr w:type="spellStart"/>
      <w:r w:rsidRPr="006C7E5B">
        <w:rPr>
          <w:rFonts w:ascii="Times New Roman" w:eastAsia="Times New Roman" w:hAnsi="Times New Roman" w:cs="Times New Roman"/>
          <w:sz w:val="28"/>
          <w:szCs w:val="28"/>
        </w:rPr>
        <w:t>Гридковець</w:t>
      </w:r>
      <w:proofErr w:type="spellEnd"/>
      <w:r w:rsidRPr="006C7E5B">
        <w:rPr>
          <w:rFonts w:ascii="Times New Roman" w:eastAsia="Times New Roman" w:hAnsi="Times New Roman" w:cs="Times New Roman"/>
          <w:sz w:val="28"/>
          <w:szCs w:val="28"/>
        </w:rPr>
        <w:t xml:space="preserve"> та ін., можна зробити висновки, що саме соціально-психологічна реабілітація є важливою складовою психологічної допомоги людям, які пережили стресові ситуації, психотравмуючі події та знаходяться в кризовому стані. Цей вид психологічної допомоги орієнтований на відновлення соціальних та психологічних функцій людини після травми та підвищення рівня її адаптації до оточуючого світу. Один із ключових аспектів соціально-психологічної реабілітації є підтримка та допомога в соціальній інтеграції людей, які пережили психотравмуючу подію. Змістом поняття є комплексна допомога спеціалістів, яка спрямована не лише на компенсацію розладів, а й на повернення постраждалої людини до суспільства та якомога повніше особисте, професійне, соціальне відновлення (Царенко, Вебер, Войтович та ін., 2018</w:t>
      </w:r>
      <w:r w:rsidRPr="006C7E5B">
        <w:rPr>
          <w:rFonts w:ascii="Times New Roman" w:eastAsia="Times New Roman" w:hAnsi="Times New Roman" w:cs="Times New Roman"/>
          <w:color w:val="202122"/>
          <w:sz w:val="28"/>
          <w:szCs w:val="28"/>
        </w:rPr>
        <w:t>,</w:t>
      </w:r>
      <w:r w:rsidRPr="006C7E5B">
        <w:rPr>
          <w:rFonts w:ascii="Times New Roman" w:eastAsia="Times New Roman" w:hAnsi="Times New Roman" w:cs="Times New Roman"/>
          <w:sz w:val="28"/>
          <w:szCs w:val="28"/>
        </w:rPr>
        <w:t xml:space="preserve"> с.161-162).</w:t>
      </w:r>
    </w:p>
    <w:p w14:paraId="00000062" w14:textId="71D22FE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А. Мельник в своїй статті «Психологічна реабілітація військовослужбовців, що перебували в умовах бойових дій» визначив наступні</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завдання соціально-психологічної реабілітації:</w:t>
      </w:r>
    </w:p>
    <w:p w14:paraId="00000063" w14:textId="77777777"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Приведення у норму психологічного стану.</w:t>
      </w:r>
    </w:p>
    <w:p w14:paraId="00000064" w14:textId="77777777"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Відновлення психічних функцій (мислення, пам'ять, сприйняття), які постраждали в наслідок травмуючої події.</w:t>
      </w:r>
    </w:p>
    <w:p w14:paraId="00000065" w14:textId="77777777"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Примирення із власним «Я-образом» (якщо йде мова про важку фізичну травму або </w:t>
      </w:r>
      <w:proofErr w:type="spellStart"/>
      <w:r w:rsidRPr="006C7E5B">
        <w:rPr>
          <w:rFonts w:ascii="Times New Roman" w:eastAsia="Times New Roman" w:hAnsi="Times New Roman" w:cs="Times New Roman"/>
          <w:sz w:val="28"/>
          <w:szCs w:val="28"/>
        </w:rPr>
        <w:t>інвалідізацію</w:t>
      </w:r>
      <w:proofErr w:type="spellEnd"/>
      <w:r w:rsidRPr="006C7E5B">
        <w:rPr>
          <w:rFonts w:ascii="Times New Roman" w:eastAsia="Times New Roman" w:hAnsi="Times New Roman" w:cs="Times New Roman"/>
          <w:sz w:val="28"/>
          <w:szCs w:val="28"/>
        </w:rPr>
        <w:t>).</w:t>
      </w:r>
    </w:p>
    <w:p w14:paraId="00000066" w14:textId="77777777"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Налагодження взаємозв’язку із оточенням.</w:t>
      </w:r>
    </w:p>
    <w:p w14:paraId="00000067" w14:textId="77777777"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Пошук нових цінностей та сенсів у житті;</w:t>
      </w:r>
    </w:p>
    <w:p w14:paraId="00000068" w14:textId="23FAC811"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Самоідентифікація та пошук відповідей на запитання: «Хто Я?»</w:t>
      </w:r>
      <w:r w:rsidR="000D1FE4">
        <w:rPr>
          <w:rFonts w:ascii="Times New Roman" w:eastAsia="Times New Roman" w:hAnsi="Times New Roman" w:cs="Times New Roman"/>
          <w:sz w:val="28"/>
          <w:szCs w:val="28"/>
        </w:rPr>
        <w:t>.</w:t>
      </w:r>
    </w:p>
    <w:p w14:paraId="00000069" w14:textId="5E2DD815" w:rsidR="008E1B52" w:rsidRPr="006C7E5B" w:rsidRDefault="00000000" w:rsidP="00B15FC5">
      <w:pPr>
        <w:numPr>
          <w:ilvl w:val="0"/>
          <w:numId w:val="1"/>
        </w:numPr>
        <w:shd w:val="clear" w:color="auto" w:fill="FFFFFF"/>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Супровід у посттравматичному зростанні (Мельник,</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2015, с.103)</w:t>
      </w:r>
      <w:r w:rsidR="007A42B4">
        <w:rPr>
          <w:rFonts w:ascii="Times New Roman" w:eastAsia="Times New Roman" w:hAnsi="Times New Roman" w:cs="Times New Roman"/>
          <w:sz w:val="28"/>
          <w:szCs w:val="28"/>
        </w:rPr>
        <w:t>.</w:t>
      </w:r>
    </w:p>
    <w:p w14:paraId="0000006A"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Згідно постанови Кабінету Міністрів України від 10 травня 2022 року № 587 встановлено, що у закладі охорони здоров'я утворюється спеціалізований структурний підрозділ, який забезпечує здійснення соціально-психологічної реабілітації </w:t>
      </w:r>
      <w:proofErr w:type="spellStart"/>
      <w:r w:rsidRPr="006C7E5B">
        <w:rPr>
          <w:rFonts w:ascii="Times New Roman" w:eastAsia="Times New Roman" w:hAnsi="Times New Roman" w:cs="Times New Roman"/>
          <w:sz w:val="28"/>
          <w:szCs w:val="28"/>
        </w:rPr>
        <w:t>мультидисциплінарними</w:t>
      </w:r>
      <w:proofErr w:type="spellEnd"/>
      <w:r w:rsidRPr="006C7E5B">
        <w:rPr>
          <w:rFonts w:ascii="Times New Roman" w:eastAsia="Times New Roman" w:hAnsi="Times New Roman" w:cs="Times New Roman"/>
          <w:sz w:val="28"/>
          <w:szCs w:val="28"/>
        </w:rPr>
        <w:t xml:space="preserve"> командами фахівців на основі кейс менеджменту, що відповідає сучасним вимогам до організації реабілітаційного процесу. </w:t>
      </w:r>
      <w:proofErr w:type="spellStart"/>
      <w:r w:rsidRPr="006C7E5B">
        <w:rPr>
          <w:rFonts w:ascii="Times New Roman" w:eastAsia="Times New Roman" w:hAnsi="Times New Roman" w:cs="Times New Roman"/>
          <w:sz w:val="28"/>
          <w:szCs w:val="28"/>
        </w:rPr>
        <w:t>Мультидисциплінарна</w:t>
      </w:r>
      <w:proofErr w:type="spellEnd"/>
      <w:r w:rsidRPr="006C7E5B">
        <w:rPr>
          <w:rFonts w:ascii="Times New Roman" w:eastAsia="Times New Roman" w:hAnsi="Times New Roman" w:cs="Times New Roman"/>
          <w:sz w:val="28"/>
          <w:szCs w:val="28"/>
        </w:rPr>
        <w:t xml:space="preserve"> команда це група </w:t>
      </w:r>
      <w:r w:rsidRPr="006C7E5B">
        <w:rPr>
          <w:rFonts w:ascii="Times New Roman" w:eastAsia="Times New Roman" w:hAnsi="Times New Roman" w:cs="Times New Roman"/>
          <w:sz w:val="28"/>
          <w:szCs w:val="28"/>
        </w:rPr>
        <w:lastRenderedPageBreak/>
        <w:t xml:space="preserve">фахівців різних спеціальностей (психолог, психотерапевт, психіатр), об’єднаних спільними цілями. Їй притаманні: узгоджені цілі та чіткі завдання; певні функції; розподіл ролей та відповідальності. Серед якостей, що характеризують команду, визначають взаємозалежність, прийняття цінностей і норм командної роботи, вміння робити внесок у спільну справу, підтримку одне одного, довіру та відкритість, обмін знаннями та досвідом, згуртованість тощо. </w:t>
      </w:r>
    </w:p>
    <w:p w14:paraId="0000006B"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Принципи роботи </w:t>
      </w:r>
      <w:proofErr w:type="spellStart"/>
      <w:r w:rsidRPr="006C7E5B">
        <w:rPr>
          <w:rFonts w:ascii="Times New Roman" w:eastAsia="Times New Roman" w:hAnsi="Times New Roman" w:cs="Times New Roman"/>
          <w:sz w:val="28"/>
          <w:szCs w:val="28"/>
        </w:rPr>
        <w:t>мультидисциплінарної</w:t>
      </w:r>
      <w:proofErr w:type="spellEnd"/>
      <w:r w:rsidRPr="006C7E5B">
        <w:rPr>
          <w:rFonts w:ascii="Times New Roman" w:eastAsia="Times New Roman" w:hAnsi="Times New Roman" w:cs="Times New Roman"/>
          <w:sz w:val="28"/>
          <w:szCs w:val="28"/>
        </w:rPr>
        <w:t xml:space="preserve"> команди соціально-психологічного реабілітаційного центру:</w:t>
      </w:r>
    </w:p>
    <w:p w14:paraId="0000006C"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спільна мета; </w:t>
      </w:r>
    </w:p>
    <w:p w14:paraId="0000006D"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розподіл обов’язків та завдань; </w:t>
      </w:r>
    </w:p>
    <w:p w14:paraId="0000006E"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комунікація, </w:t>
      </w:r>
      <w:proofErr w:type="spellStart"/>
      <w:r w:rsidRPr="006C7E5B">
        <w:rPr>
          <w:rFonts w:ascii="Times New Roman" w:eastAsia="Times New Roman" w:hAnsi="Times New Roman" w:cs="Times New Roman"/>
          <w:sz w:val="28"/>
          <w:szCs w:val="28"/>
        </w:rPr>
        <w:t>проінформованість</w:t>
      </w:r>
      <w:proofErr w:type="spellEnd"/>
      <w:r w:rsidRPr="006C7E5B">
        <w:rPr>
          <w:rFonts w:ascii="Times New Roman" w:eastAsia="Times New Roman" w:hAnsi="Times New Roman" w:cs="Times New Roman"/>
          <w:sz w:val="28"/>
          <w:szCs w:val="28"/>
        </w:rPr>
        <w:t xml:space="preserve">; </w:t>
      </w:r>
    </w:p>
    <w:p w14:paraId="0000006F"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взаємна підтримка; </w:t>
      </w:r>
    </w:p>
    <w:p w14:paraId="00000070"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досягнення консенсусу; </w:t>
      </w:r>
    </w:p>
    <w:p w14:paraId="00000071"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соціальне партнерство; </w:t>
      </w:r>
    </w:p>
    <w:p w14:paraId="00000072" w14:textId="777777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обов’язкове спільне навчання; </w:t>
      </w:r>
    </w:p>
    <w:p w14:paraId="00000073" w14:textId="66EBFC77" w:rsidR="008E1B52" w:rsidRPr="006C7E5B" w:rsidRDefault="00000000" w:rsidP="00B15FC5">
      <w:pPr>
        <w:numPr>
          <w:ilvl w:val="0"/>
          <w:numId w:val="9"/>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спільний аналіз діяльності (Царенко, Вебер, Войтович та ін., 2018</w:t>
      </w:r>
      <w:r w:rsidRPr="006C7E5B">
        <w:rPr>
          <w:rFonts w:ascii="Times New Roman" w:eastAsia="Times New Roman" w:hAnsi="Times New Roman" w:cs="Times New Roman"/>
          <w:color w:val="202122"/>
          <w:sz w:val="28"/>
          <w:szCs w:val="28"/>
        </w:rPr>
        <w:t>,</w:t>
      </w:r>
      <w:r w:rsidRPr="006C7E5B">
        <w:rPr>
          <w:rFonts w:ascii="Times New Roman" w:eastAsia="Times New Roman" w:hAnsi="Times New Roman" w:cs="Times New Roman"/>
          <w:sz w:val="28"/>
          <w:szCs w:val="28"/>
        </w:rPr>
        <w:t xml:space="preserve"> с.25)</w:t>
      </w:r>
      <w:r w:rsidR="007A42B4">
        <w:rPr>
          <w:rFonts w:ascii="Times New Roman" w:eastAsia="Times New Roman" w:hAnsi="Times New Roman" w:cs="Times New Roman"/>
          <w:sz w:val="28"/>
          <w:szCs w:val="28"/>
        </w:rPr>
        <w:t>.</w:t>
      </w:r>
    </w:p>
    <w:p w14:paraId="00000074" w14:textId="47B3F6C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Соціально-психологічну реабілітацію як</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процес розглядає</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 своїй роботі Т. Титаренко та відмічає, що її специфіка полягає у розробці і використанні відновлювальних заходів, які діятимуть у чотирьох напрямках: персональному, інструментальному, просторовому, часовому. Персональний або особистісний вектор має бути спрямований на відновлення частково втраченої або зруйнованої цілісності особистості, її збалансованості, </w:t>
      </w:r>
      <w:proofErr w:type="spellStart"/>
      <w:r w:rsidRPr="006C7E5B">
        <w:rPr>
          <w:rFonts w:ascii="Times New Roman" w:eastAsia="Times New Roman" w:hAnsi="Times New Roman" w:cs="Times New Roman"/>
          <w:sz w:val="28"/>
          <w:szCs w:val="28"/>
        </w:rPr>
        <w:t>самоврегульованості</w:t>
      </w:r>
      <w:proofErr w:type="spellEnd"/>
      <w:r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color w:val="202122"/>
          <w:sz w:val="28"/>
          <w:szCs w:val="28"/>
        </w:rPr>
        <w:t xml:space="preserve">розвиток та підтримання здатності продовжувати </w:t>
      </w:r>
      <w:proofErr w:type="spellStart"/>
      <w:r w:rsidRPr="006C7E5B">
        <w:rPr>
          <w:rFonts w:ascii="Times New Roman" w:eastAsia="Times New Roman" w:hAnsi="Times New Roman" w:cs="Times New Roman"/>
          <w:sz w:val="28"/>
          <w:szCs w:val="28"/>
        </w:rPr>
        <w:t>наратив</w:t>
      </w:r>
      <w:proofErr w:type="spellEnd"/>
      <w:r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color w:val="202122"/>
          <w:sz w:val="28"/>
          <w:szCs w:val="28"/>
        </w:rPr>
        <w:t>як історію власного «Я», що зберігає свою цілісність, незважаючи на зміну окремих її компонентів.</w:t>
      </w:r>
      <w:r w:rsidRPr="006C7E5B">
        <w:rPr>
          <w:rFonts w:ascii="Times New Roman" w:eastAsia="Times New Roman" w:hAnsi="Times New Roman" w:cs="Times New Roman"/>
          <w:sz w:val="28"/>
          <w:szCs w:val="28"/>
        </w:rPr>
        <w:t xml:space="preserve"> Інструментальний – на відновлення та розвиток зниженої самоефективності особистості, її здатності </w:t>
      </w:r>
      <w:proofErr w:type="spellStart"/>
      <w:r w:rsidRPr="006C7E5B">
        <w:rPr>
          <w:rFonts w:ascii="Times New Roman" w:eastAsia="Times New Roman" w:hAnsi="Times New Roman" w:cs="Times New Roman"/>
          <w:sz w:val="28"/>
          <w:szCs w:val="28"/>
        </w:rPr>
        <w:t>самореалізовуватися</w:t>
      </w:r>
      <w:proofErr w:type="spellEnd"/>
      <w:r w:rsidRPr="006C7E5B">
        <w:rPr>
          <w:rFonts w:ascii="Times New Roman" w:eastAsia="Times New Roman" w:hAnsi="Times New Roman" w:cs="Times New Roman"/>
          <w:sz w:val="28"/>
          <w:szCs w:val="28"/>
        </w:rPr>
        <w:t xml:space="preserve"> у різних видах діяльності. Просторовий вектор можна розглядати як розвиток соціальної ідентичності, який спрямований на підвищення комунікативної </w:t>
      </w:r>
      <w:r w:rsidRPr="006C7E5B">
        <w:rPr>
          <w:rFonts w:ascii="Times New Roman" w:eastAsia="Times New Roman" w:hAnsi="Times New Roman" w:cs="Times New Roman"/>
          <w:sz w:val="28"/>
          <w:szCs w:val="28"/>
        </w:rPr>
        <w:lastRenderedPageBreak/>
        <w:t>компетентності особистості, налагодження стосунків, подолання почуття відчуження від оточення, конструктивне розв’язання конфліктів,</w:t>
      </w:r>
      <w:r w:rsidRPr="006C7E5B">
        <w:rPr>
          <w:rFonts w:ascii="Times New Roman" w:eastAsia="Times New Roman" w:hAnsi="Times New Roman" w:cs="Times New Roman"/>
          <w:color w:val="202122"/>
          <w:sz w:val="28"/>
          <w:szCs w:val="28"/>
        </w:rPr>
        <w:t xml:space="preserve"> переживання і усвідомлення своєї приналежності до бажаної </w:t>
      </w:r>
      <w:r w:rsidRPr="006C7E5B">
        <w:rPr>
          <w:rFonts w:ascii="Times New Roman" w:eastAsia="Times New Roman" w:hAnsi="Times New Roman" w:cs="Times New Roman"/>
          <w:sz w:val="28"/>
          <w:szCs w:val="28"/>
        </w:rPr>
        <w:t xml:space="preserve">соціальної групи </w:t>
      </w:r>
      <w:r w:rsidRPr="006C7E5B">
        <w:rPr>
          <w:rFonts w:ascii="Times New Roman" w:eastAsia="Times New Roman" w:hAnsi="Times New Roman" w:cs="Times New Roman"/>
          <w:color w:val="202122"/>
          <w:sz w:val="28"/>
          <w:szCs w:val="28"/>
        </w:rPr>
        <w:t>чи спільнот</w:t>
      </w:r>
      <w:r w:rsidRPr="006C7E5B">
        <w:rPr>
          <w:rFonts w:ascii="Times New Roman" w:eastAsia="Times New Roman" w:hAnsi="Times New Roman" w:cs="Times New Roman"/>
          <w:sz w:val="28"/>
          <w:szCs w:val="28"/>
        </w:rPr>
        <w:t xml:space="preserve">и. Часовий – на </w:t>
      </w:r>
      <w:proofErr w:type="spellStart"/>
      <w:r w:rsidRPr="006C7E5B">
        <w:rPr>
          <w:rFonts w:ascii="Times New Roman" w:eastAsia="Times New Roman" w:hAnsi="Times New Roman" w:cs="Times New Roman"/>
          <w:sz w:val="28"/>
          <w:szCs w:val="28"/>
        </w:rPr>
        <w:t>ціннісно</w:t>
      </w:r>
      <w:proofErr w:type="spellEnd"/>
      <w:r w:rsidRPr="006C7E5B">
        <w:rPr>
          <w:rFonts w:ascii="Times New Roman" w:eastAsia="Times New Roman" w:hAnsi="Times New Roman" w:cs="Times New Roman"/>
          <w:sz w:val="28"/>
          <w:szCs w:val="28"/>
        </w:rPr>
        <w:t xml:space="preserve">-смислову сферу особистості, переоцінку цінностей, активізацію пошуку нових життєвих орієнтирів, нових сенсів в контексті часового простору минуле-теперішнє-майбутнє. Автор, також, зазначає, що соціально-психологічними технологіями реабілітації особистості є сукупність прийомів, методів, технік, інтервенцій, які проводяться як в груповій, так і в індивідуальній роботі з пацієнтами. Метою даних технологій є підтримання, відновлення або знаходження здатності особистості до </w:t>
      </w:r>
      <w:proofErr w:type="spellStart"/>
      <w:r w:rsidRPr="006C7E5B">
        <w:rPr>
          <w:rFonts w:ascii="Times New Roman" w:eastAsia="Times New Roman" w:hAnsi="Times New Roman" w:cs="Times New Roman"/>
          <w:sz w:val="28"/>
          <w:szCs w:val="28"/>
        </w:rPr>
        <w:t>життєтворення</w:t>
      </w:r>
      <w:proofErr w:type="spellEnd"/>
      <w:r w:rsidRPr="006C7E5B">
        <w:rPr>
          <w:rFonts w:ascii="Times New Roman" w:eastAsia="Times New Roman" w:hAnsi="Times New Roman" w:cs="Times New Roman"/>
          <w:sz w:val="28"/>
          <w:szCs w:val="28"/>
        </w:rPr>
        <w:t>, що дасть можливість повернутись до нормального життя. Використання соціально-психологічних знань, теорій і інструментів для підвищення суб’єктивного благополуччя людини, теж, є відповідною технологією (Титаренко, 2018, с.162)</w:t>
      </w:r>
      <w:r w:rsidR="007A42B4">
        <w:rPr>
          <w:rFonts w:ascii="Times New Roman" w:eastAsia="Times New Roman" w:hAnsi="Times New Roman" w:cs="Times New Roman"/>
          <w:sz w:val="28"/>
          <w:szCs w:val="28"/>
        </w:rPr>
        <w:t>.</w:t>
      </w:r>
    </w:p>
    <w:p w14:paraId="00000075" w14:textId="40CC503A"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Підтримуючі та тематичні групи, тренінги як форми колективної комунікації, виступають невід'ємною частиною реабілітаційного процесу та дуже важливі. Чому вони мають позитивний вплив на динаміку видужання та що саме відбувається? В групі формується довіра та згуртованість, відбувається процес віддзеркалення. Учасники групи соціально-психологічної реабілітації поступово відкриваються один одному, отримуючи співпереживання, прийняття, підтримку, розуміння. </w:t>
      </w:r>
      <w:proofErr w:type="spellStart"/>
      <w:r w:rsidRPr="006C7E5B">
        <w:rPr>
          <w:rFonts w:ascii="Times New Roman" w:eastAsia="Times New Roman" w:hAnsi="Times New Roman" w:cs="Times New Roman"/>
          <w:sz w:val="28"/>
          <w:szCs w:val="28"/>
        </w:rPr>
        <w:t>Психотравмуюча</w:t>
      </w:r>
      <w:proofErr w:type="spellEnd"/>
      <w:r w:rsidRPr="006C7E5B">
        <w:rPr>
          <w:rFonts w:ascii="Times New Roman" w:eastAsia="Times New Roman" w:hAnsi="Times New Roman" w:cs="Times New Roman"/>
          <w:sz w:val="28"/>
          <w:szCs w:val="28"/>
        </w:rPr>
        <w:t xml:space="preserve"> подія завжди «відкидає» від соціального життя та ділить його на «до та після». Група повертає відчуття близькості, розчиняючи ізоляцію та сором. Це і є важливим етапом. З цього починається соціальна реабілітація - відновлення навичок соціальних зв'язків починається саме з розуміння того, що людина не на самоті зі своїм болем. Групи виявляються безцінними для постраждалих від екстремальних ситуацій, ветеранів та учасників бойових дій, людей, які пережили зґвалтування та різні види насилля. </w:t>
      </w:r>
      <w:proofErr w:type="spellStart"/>
      <w:r w:rsidRPr="006C7E5B">
        <w:rPr>
          <w:rFonts w:ascii="Times New Roman" w:eastAsia="Times New Roman" w:hAnsi="Times New Roman" w:cs="Times New Roman"/>
          <w:sz w:val="28"/>
          <w:szCs w:val="28"/>
        </w:rPr>
        <w:t>Ялом</w:t>
      </w:r>
      <w:proofErr w:type="spellEnd"/>
      <w:r w:rsidRPr="006C7E5B">
        <w:rPr>
          <w:rFonts w:ascii="Times New Roman" w:eastAsia="Times New Roman" w:hAnsi="Times New Roman" w:cs="Times New Roman"/>
          <w:sz w:val="28"/>
          <w:szCs w:val="28"/>
        </w:rPr>
        <w:t xml:space="preserve"> І. називав досвід груп «універсальністю». В своїй відомій роботі «Травма або шлях до видужання» </w:t>
      </w:r>
      <w:proofErr w:type="spellStart"/>
      <w:r w:rsidRPr="006C7E5B">
        <w:rPr>
          <w:rFonts w:ascii="Times New Roman" w:eastAsia="Times New Roman" w:hAnsi="Times New Roman" w:cs="Times New Roman"/>
          <w:sz w:val="28"/>
          <w:szCs w:val="28"/>
        </w:rPr>
        <w:t>Дж</w:t>
      </w:r>
      <w:proofErr w:type="spellEnd"/>
      <w:r w:rsidRPr="006C7E5B">
        <w:rPr>
          <w:rFonts w:ascii="Times New Roman" w:eastAsia="Times New Roman" w:hAnsi="Times New Roman" w:cs="Times New Roman"/>
          <w:sz w:val="28"/>
          <w:szCs w:val="28"/>
        </w:rPr>
        <w:t xml:space="preserve">. Герман, так описує сенс групового процесу: «Групи дають можливість не </w:t>
      </w:r>
      <w:r w:rsidRPr="006C7E5B">
        <w:rPr>
          <w:rFonts w:ascii="Times New Roman" w:eastAsia="Times New Roman" w:hAnsi="Times New Roman" w:cs="Times New Roman"/>
          <w:sz w:val="28"/>
          <w:szCs w:val="28"/>
        </w:rPr>
        <w:lastRenderedPageBreak/>
        <w:t>лише для побудови взаємно корисних стосунків, а й для спільного здобуття влади. Учасники груп спілкуються між собою на рівних. Група живиться силою кожного учасника і одночасно зміцнює її. Як наслідок, група, має здатність витримати й інтегрувати травматичний досвід, більший, ніж у будь-кого з учасників, а кожен учасник може спиратися на загальний ресурс групи, щоб сприяти процесу власної інтеграції» (Герман, 2022, с.371)</w:t>
      </w:r>
      <w:r w:rsidR="007A42B4">
        <w:rPr>
          <w:rFonts w:ascii="Times New Roman" w:eastAsia="Times New Roman" w:hAnsi="Times New Roman" w:cs="Times New Roman"/>
          <w:sz w:val="28"/>
          <w:szCs w:val="28"/>
        </w:rPr>
        <w:t>.</w:t>
      </w:r>
    </w:p>
    <w:p w14:paraId="00000076"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Соціально-психологічна допомога надається з урахуванням індивідуального підходу, на основі методологічно коректного застосування комплексу заходів, які науково доведені, є ефективними та доцільними, відповідно до міжнародних науково обґрунтованих протоколів роботи з пацієнтами стаціонару.</w:t>
      </w:r>
    </w:p>
    <w:p w14:paraId="00000077" w14:textId="353D2EED"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Постановою Кабінету Міністрів України від 27 грудня 2017 р. № 1057 «Про затвердження Порядку проведення психологічної реабілітації постраждалих учасників Революції Гідності, учасників</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антитерористичної операції та осіб, які здійснювали заходи з забезпечення національної безпеки і оборони, відсічі і стримуванні збройної агресії РФ у Донецькій та Луганській областях, членів їх сімей та членів сімей загиблих таких осіб»</w:t>
      </w:r>
      <w:r w:rsidRPr="006C7E5B">
        <w:rPr>
          <w:rFonts w:ascii="Times New Roman" w:eastAsia="Times New Roman" w:hAnsi="Times New Roman" w:cs="Times New Roman"/>
          <w:b/>
          <w:sz w:val="28"/>
          <w:szCs w:val="28"/>
        </w:rPr>
        <w:t xml:space="preserve"> </w:t>
      </w:r>
      <w:r w:rsidRPr="006C7E5B">
        <w:rPr>
          <w:rFonts w:ascii="Times New Roman" w:eastAsia="Times New Roman" w:hAnsi="Times New Roman" w:cs="Times New Roman"/>
          <w:sz w:val="28"/>
          <w:szCs w:val="28"/>
        </w:rPr>
        <w:t>в обов'язковий обсяг послуг із соціально-психологічної реабілітації входить:</w:t>
      </w:r>
    </w:p>
    <w:p w14:paraId="00000078"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Проведення первинного </w:t>
      </w:r>
      <w:proofErr w:type="spellStart"/>
      <w:r w:rsidRPr="006C7E5B">
        <w:rPr>
          <w:rFonts w:ascii="Times New Roman" w:eastAsia="Times New Roman" w:hAnsi="Times New Roman" w:cs="Times New Roman"/>
          <w:sz w:val="28"/>
          <w:szCs w:val="28"/>
        </w:rPr>
        <w:t>психодіагностичного</w:t>
      </w:r>
      <w:proofErr w:type="spellEnd"/>
      <w:r w:rsidRPr="006C7E5B">
        <w:rPr>
          <w:rFonts w:ascii="Times New Roman" w:eastAsia="Times New Roman" w:hAnsi="Times New Roman" w:cs="Times New Roman"/>
          <w:sz w:val="28"/>
          <w:szCs w:val="28"/>
        </w:rPr>
        <w:t xml:space="preserve"> обстеження психічного стану пацієнта членами </w:t>
      </w:r>
      <w:proofErr w:type="spellStart"/>
      <w:r w:rsidRPr="006C7E5B">
        <w:rPr>
          <w:rFonts w:ascii="Times New Roman" w:eastAsia="Times New Roman" w:hAnsi="Times New Roman" w:cs="Times New Roman"/>
          <w:sz w:val="28"/>
          <w:szCs w:val="28"/>
        </w:rPr>
        <w:t>мультидисциплінарної</w:t>
      </w:r>
      <w:proofErr w:type="spellEnd"/>
      <w:r w:rsidRPr="006C7E5B">
        <w:rPr>
          <w:rFonts w:ascii="Times New Roman" w:eastAsia="Times New Roman" w:hAnsi="Times New Roman" w:cs="Times New Roman"/>
          <w:sz w:val="28"/>
          <w:szCs w:val="28"/>
        </w:rPr>
        <w:t xml:space="preserve"> команди.</w:t>
      </w:r>
    </w:p>
    <w:p w14:paraId="00000079"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Визначення психічного розладу або психологічної проблеми.</w:t>
      </w:r>
    </w:p>
    <w:p w14:paraId="0000007A"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Формування індивідуального плану психологічної реабілітації з використанням міжнародних стандартизованих інструментів обстеження та оцінки стану (шкали, тести, опитувальники).</w:t>
      </w:r>
    </w:p>
    <w:p w14:paraId="0000007B"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Визначення прогнозу реабілітації згідно отриманих результатів </w:t>
      </w:r>
      <w:proofErr w:type="spellStart"/>
      <w:r w:rsidRPr="006C7E5B">
        <w:rPr>
          <w:rFonts w:ascii="Times New Roman" w:eastAsia="Times New Roman" w:hAnsi="Times New Roman" w:cs="Times New Roman"/>
          <w:sz w:val="28"/>
          <w:szCs w:val="28"/>
        </w:rPr>
        <w:t>психодіагностичного</w:t>
      </w:r>
      <w:proofErr w:type="spellEnd"/>
      <w:r w:rsidRPr="006C7E5B">
        <w:rPr>
          <w:rFonts w:ascii="Times New Roman" w:eastAsia="Times New Roman" w:hAnsi="Times New Roman" w:cs="Times New Roman"/>
          <w:sz w:val="28"/>
          <w:szCs w:val="28"/>
        </w:rPr>
        <w:t xml:space="preserve"> обстеження.</w:t>
      </w:r>
    </w:p>
    <w:p w14:paraId="0000007C"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Надання стаціонарної або амбулаторної допомоги, проведення поточного моніторингу психічного стану пацієнта.</w:t>
      </w:r>
    </w:p>
    <w:p w14:paraId="0000007D"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Забезпечення психіатричного огляду пацієнта у разі потреби. Призначення медикаментозного лікування, слідкування за дотриманням </w:t>
      </w:r>
      <w:r w:rsidRPr="006C7E5B">
        <w:rPr>
          <w:rFonts w:ascii="Times New Roman" w:eastAsia="Times New Roman" w:hAnsi="Times New Roman" w:cs="Times New Roman"/>
          <w:sz w:val="28"/>
          <w:szCs w:val="28"/>
        </w:rPr>
        <w:lastRenderedPageBreak/>
        <w:t xml:space="preserve">призначеного лікування, його корекція при появі побічних або небажаних ефектів. </w:t>
      </w:r>
    </w:p>
    <w:p w14:paraId="0000007E"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Здійснення поточного контролю, коригування та оцінювання прогресу психологічної реабілітації пацієнта. Проведення необхідних </w:t>
      </w:r>
      <w:proofErr w:type="spellStart"/>
      <w:r w:rsidRPr="006C7E5B">
        <w:rPr>
          <w:rFonts w:ascii="Times New Roman" w:eastAsia="Times New Roman" w:hAnsi="Times New Roman" w:cs="Times New Roman"/>
          <w:sz w:val="28"/>
          <w:szCs w:val="28"/>
        </w:rPr>
        <w:t>психодіагностичних</w:t>
      </w:r>
      <w:proofErr w:type="spellEnd"/>
      <w:r w:rsidRPr="006C7E5B">
        <w:rPr>
          <w:rFonts w:ascii="Times New Roman" w:eastAsia="Times New Roman" w:hAnsi="Times New Roman" w:cs="Times New Roman"/>
          <w:sz w:val="28"/>
          <w:szCs w:val="28"/>
        </w:rPr>
        <w:t xml:space="preserve"> тестів в динаміці.</w:t>
      </w:r>
    </w:p>
    <w:p w14:paraId="0000007F"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Застосування методів психологічного впливу та психотерапевтичних інтервенцій.</w:t>
      </w:r>
    </w:p>
    <w:p w14:paraId="00000080" w14:textId="77777777" w:rsidR="008E1B52" w:rsidRPr="006C7E5B" w:rsidRDefault="00000000" w:rsidP="00B15FC5">
      <w:pPr>
        <w:numPr>
          <w:ilvl w:val="0"/>
          <w:numId w:val="2"/>
        </w:numPr>
        <w:tabs>
          <w:tab w:val="left" w:pos="1134"/>
        </w:tabs>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Формування висновку-прогнозу соціально-психологічної реабілітації, надання рекомендацій. </w:t>
      </w:r>
    </w:p>
    <w:p w14:paraId="00000081"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дуже важливим кроком для видужання людини, яка проходить реабілітацію, є підтримка членів її родини, навчання технікам самодопомоги, інформування, психоедукація, роз'яснення проблеми з психічним здоров'ям та вплив на поведінку пацієнта. </w:t>
      </w:r>
    </w:p>
    <w:p w14:paraId="00000082" w14:textId="70DDCEE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Отже, соціально-психологічна реабілітація це </w:t>
      </w:r>
      <w:proofErr w:type="spellStart"/>
      <w:r w:rsidRPr="006C7E5B">
        <w:rPr>
          <w:rFonts w:ascii="Times New Roman" w:eastAsia="Times New Roman" w:hAnsi="Times New Roman" w:cs="Times New Roman"/>
          <w:sz w:val="28"/>
          <w:szCs w:val="28"/>
        </w:rPr>
        <w:t>мультифакторний</w:t>
      </w:r>
      <w:proofErr w:type="spellEnd"/>
      <w:r w:rsidRPr="006C7E5B">
        <w:rPr>
          <w:rFonts w:ascii="Times New Roman" w:eastAsia="Times New Roman" w:hAnsi="Times New Roman" w:cs="Times New Roman"/>
          <w:sz w:val="28"/>
          <w:szCs w:val="28"/>
        </w:rPr>
        <w:t>, комплексний, багаторівневий процес, метою якого є відновлення психічних функцій</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і підтримання психічного здоров'я людини, яка постраждала внаслідок травмуючої події. Головне завдання - допомогти людині нормально адаптуватись в соціумі та вибудовувати себе з урахуванням існуючого негативного досвіду, природи особистості, її життєвої історії, значущого оточення, наявного потенціалу.</w:t>
      </w:r>
    </w:p>
    <w:p w14:paraId="00000083" w14:textId="77777777" w:rsidR="008E1B52" w:rsidRDefault="008E1B52" w:rsidP="00B15FC5">
      <w:pPr>
        <w:spacing w:line="360" w:lineRule="auto"/>
        <w:ind w:firstLine="709"/>
        <w:jc w:val="both"/>
        <w:rPr>
          <w:rFonts w:ascii="Times New Roman" w:eastAsia="Times New Roman" w:hAnsi="Times New Roman" w:cs="Times New Roman"/>
          <w:sz w:val="28"/>
          <w:szCs w:val="28"/>
        </w:rPr>
      </w:pPr>
    </w:p>
    <w:p w14:paraId="66774E9F" w14:textId="77777777" w:rsidR="00FC10AF" w:rsidRPr="006C7E5B" w:rsidRDefault="00FC10AF" w:rsidP="00B15FC5">
      <w:pPr>
        <w:spacing w:line="360" w:lineRule="auto"/>
        <w:ind w:firstLine="709"/>
        <w:jc w:val="both"/>
        <w:rPr>
          <w:rFonts w:ascii="Times New Roman" w:eastAsia="Times New Roman" w:hAnsi="Times New Roman" w:cs="Times New Roman"/>
          <w:sz w:val="28"/>
          <w:szCs w:val="28"/>
        </w:rPr>
      </w:pPr>
    </w:p>
    <w:p w14:paraId="00000084" w14:textId="4BC18206" w:rsidR="008E1B52" w:rsidRPr="006C7E5B" w:rsidRDefault="00000000" w:rsidP="00B15FC5">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1.2</w:t>
      </w:r>
      <w:r w:rsidR="00674770">
        <w:rPr>
          <w:rFonts w:ascii="Times New Roman" w:eastAsia="Times New Roman" w:hAnsi="Times New Roman" w:cs="Times New Roman"/>
          <w:b/>
          <w:sz w:val="28"/>
          <w:szCs w:val="28"/>
        </w:rPr>
        <w:t>.</w:t>
      </w:r>
      <w:r w:rsidRPr="006C7E5B">
        <w:rPr>
          <w:rFonts w:ascii="Times New Roman" w:eastAsia="Times New Roman" w:hAnsi="Times New Roman" w:cs="Times New Roman"/>
          <w:b/>
          <w:sz w:val="28"/>
          <w:szCs w:val="28"/>
        </w:rPr>
        <w:t xml:space="preserve"> Соціально-психологічна реабілітація військовослужбовців</w:t>
      </w:r>
    </w:p>
    <w:p w14:paraId="4E21F9C8" w14:textId="77777777" w:rsidR="007431F8" w:rsidRPr="006C7E5B" w:rsidRDefault="007431F8" w:rsidP="00B15FC5">
      <w:pPr>
        <w:spacing w:line="360" w:lineRule="auto"/>
        <w:ind w:firstLine="709"/>
        <w:jc w:val="both"/>
        <w:rPr>
          <w:rFonts w:ascii="Times New Roman" w:eastAsia="Times New Roman" w:hAnsi="Times New Roman" w:cs="Times New Roman"/>
          <w:sz w:val="28"/>
          <w:szCs w:val="28"/>
        </w:rPr>
      </w:pPr>
    </w:p>
    <w:p w14:paraId="00000086" w14:textId="56A5F77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Соціально-психологічна реабілітація військовослужбовців це комплекс впливів, які спрямовані на відповідні мішені. Ці мішені можна визначити як </w:t>
      </w:r>
      <w:r w:rsidRPr="00E02BF8">
        <w:rPr>
          <w:rFonts w:ascii="Times New Roman" w:eastAsia="Times New Roman" w:hAnsi="Times New Roman" w:cs="Times New Roman"/>
          <w:sz w:val="28"/>
          <w:szCs w:val="28"/>
        </w:rPr>
        <w:t>т</w:t>
      </w:r>
      <w:r w:rsidR="00C62794" w:rsidRPr="00E02BF8">
        <w:rPr>
          <w:rFonts w:ascii="Times New Roman" w:eastAsia="Times New Roman" w:hAnsi="Times New Roman" w:cs="Times New Roman"/>
          <w:sz w:val="28"/>
          <w:szCs w:val="28"/>
        </w:rPr>
        <w:t>акі</w:t>
      </w:r>
      <w:r w:rsidRPr="00E02BF8">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що «забезпечують збереження і відновлення особистісної цілісності, збалансованості, здатності до саморегуляції, самоефективності, комунікативної компетентності, активізації </w:t>
      </w:r>
      <w:proofErr w:type="spellStart"/>
      <w:r w:rsidRPr="006C7E5B">
        <w:rPr>
          <w:rFonts w:ascii="Times New Roman" w:eastAsia="Times New Roman" w:hAnsi="Times New Roman" w:cs="Times New Roman"/>
          <w:sz w:val="28"/>
          <w:szCs w:val="28"/>
        </w:rPr>
        <w:t>сенсопородження</w:t>
      </w:r>
      <w:proofErr w:type="spellEnd"/>
      <w:r w:rsidRPr="006C7E5B">
        <w:rPr>
          <w:rFonts w:ascii="Times New Roman" w:eastAsia="Times New Roman" w:hAnsi="Times New Roman" w:cs="Times New Roman"/>
          <w:sz w:val="28"/>
          <w:szCs w:val="28"/>
        </w:rPr>
        <w:t>» (Титаренко, 2018, с.157)</w:t>
      </w:r>
      <w:r w:rsidR="007A42B4">
        <w:rPr>
          <w:rFonts w:ascii="Times New Roman" w:eastAsia="Times New Roman" w:hAnsi="Times New Roman" w:cs="Times New Roman"/>
          <w:sz w:val="28"/>
          <w:szCs w:val="28"/>
        </w:rPr>
        <w:t>.</w:t>
      </w:r>
    </w:p>
    <w:p w14:paraId="00000087" w14:textId="16D59F3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 xml:space="preserve">Перш ніж будуть визначені </w:t>
      </w:r>
      <w:r w:rsidR="00C62794" w:rsidRPr="00E02BF8">
        <w:rPr>
          <w:rFonts w:ascii="Times New Roman" w:eastAsia="Times New Roman" w:hAnsi="Times New Roman" w:cs="Times New Roman"/>
          <w:sz w:val="28"/>
          <w:szCs w:val="28"/>
        </w:rPr>
        <w:t>означені</w:t>
      </w:r>
      <w:r w:rsidRPr="006C7E5B">
        <w:rPr>
          <w:rFonts w:ascii="Times New Roman" w:eastAsia="Times New Roman" w:hAnsi="Times New Roman" w:cs="Times New Roman"/>
          <w:sz w:val="28"/>
          <w:szCs w:val="28"/>
        </w:rPr>
        <w:t xml:space="preserve"> мішені та постраждала людина «увійде» в процес реабілітації, потрібно пройти важливі моменти як для психолога так і для постраждалого — це фази знайомства, формування довірливих стосунків, первинна діагностика, забезпечення групи підтримки. На фазі знайомства відбувається вибудовування та налагодження контакту, атмосфера прийняття та розуміння. Від того, чи зможе психолог витримати скептицизм, негативне ставлення до себе та програми, недовіру, знецінення та, часто, агресію від травмованої виснаженої людини, залежить успіх соціально-психологічної реабілітації. Враховуючи те, що військовослужбовці мають неабиякий досвід знаходження у </w:t>
      </w:r>
      <w:proofErr w:type="spellStart"/>
      <w:r w:rsidRPr="006C7E5B">
        <w:rPr>
          <w:rFonts w:ascii="Times New Roman" w:eastAsia="Times New Roman" w:hAnsi="Times New Roman" w:cs="Times New Roman"/>
          <w:sz w:val="28"/>
          <w:szCs w:val="28"/>
        </w:rPr>
        <w:t>травмівних</w:t>
      </w:r>
      <w:proofErr w:type="spellEnd"/>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подіях, почуття відчуження, недовіри та агресії, як наслідок бойової травми, спостерігається майже в усіх. Фаза формування довірливих стосунків - це про безліч суперечностей, які потрібно «пройти» разом: бажання бути почутим і зрозумілим та страх, що той, хто не був в цих подіях на розуміння не здатен; хоче поділитися страхами нікчемності та безпорадності, але й відчуває сором за це та намагається маскувати ці страхи; надія та сподівання, що терапевт допоможе та, одночасно,</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небажання ділитися чимось болючим, бо є побоювання щодо втрати взаєморозуміння. Фаза первинної діагностики складається з визначення актуального психічного і фізичного стану, характеру травмування, чи були попередні травми та які особливості життя, чи є підтримка з боку рідних, наявність чи відсутність мотивації до відновлення та проходження реабілітації. Завдяки цій інформації, психолог буде знати з чим має справу, про сильні сторони особистості, які можна посилити та спиратися на них в процесі одужання, якими рисами характеру володіє людина, звідки можна брати ресурси. Четверта фаза</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забезпечення групи підтримки. Вона</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характеризується залученням та роботою з родичами військовослужбовця (</w:t>
      </w:r>
      <w:sdt>
        <w:sdtPr>
          <w:rPr>
            <w:rFonts w:ascii="Times New Roman" w:hAnsi="Times New Roman" w:cs="Times New Roman"/>
            <w:sz w:val="28"/>
            <w:szCs w:val="28"/>
          </w:rPr>
          <w:tag w:val="goog_rdk_4"/>
          <w:id w:val="-188762950"/>
        </w:sdtPr>
        <w:sdtContent/>
      </w:sdt>
      <w:r w:rsidRPr="006C7E5B">
        <w:rPr>
          <w:rFonts w:ascii="Times New Roman" w:eastAsia="Times New Roman" w:hAnsi="Times New Roman" w:cs="Times New Roman"/>
          <w:sz w:val="28"/>
          <w:szCs w:val="28"/>
        </w:rPr>
        <w:t>Титаренко, 2019, с.35-36).</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«Готовим до співробітництва родичам і друзям постраждалих необхідно пояснювати, що саме їхнє терпіння, розуміння, тактовність, готовність бути поруч є найкращим засобом лікування і реабілітації. Саме так у людини відновлюються сили, з’являється віра в себе, </w:t>
      </w:r>
      <w:r w:rsidRPr="006C7E5B">
        <w:rPr>
          <w:rFonts w:ascii="Times New Roman" w:eastAsia="Times New Roman" w:hAnsi="Times New Roman" w:cs="Times New Roman"/>
          <w:sz w:val="28"/>
          <w:szCs w:val="28"/>
        </w:rPr>
        <w:lastRenderedPageBreak/>
        <w:t>відбувається переосмислення травматичного досвіду, його не лише руйнівних, а й конструктивних наслідків. У такий спосіб до людини повертається втрачене здоров’я» (Титаренко, 2019, с. 37).</w:t>
      </w:r>
    </w:p>
    <w:p w14:paraId="00000088"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Процес соціально-психологічного відновлення військовослужбовця можна розділити на три етапи: підготовчий, базисний та підтримувальний. Кожен етап супроводжується використанням певних реабілітаційних технологій. Технології — це комплекс технік. Органічне поєднання процедур та технічних моментів процесу реабілітації, підтримання та відновлення психологічного здоров’я військовослужбовця, забезпечує послідовне проходження кожного з етапів та успішність лікування.</w:t>
      </w:r>
    </w:p>
    <w:p w14:paraId="00000089" w14:textId="3601DD4F"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На підготовчому етапі реабілітації використовуються техніки, які допомагають подолати недостатню мотивацію щодо власного життя пацієнта. Військовослужбовці, які отримали досвід перебування в умовах бойових дій, отримали бойову психічну травму, часто відчувають зниження мотивації жити, відчуження і недовіру до оточуючих, хоча і потребують допомоги та очікують її. Спостерігається </w:t>
      </w:r>
      <w:proofErr w:type="spellStart"/>
      <w:r w:rsidRPr="006C7E5B">
        <w:rPr>
          <w:rFonts w:ascii="Times New Roman" w:eastAsia="Times New Roman" w:hAnsi="Times New Roman" w:cs="Times New Roman"/>
          <w:sz w:val="28"/>
          <w:szCs w:val="28"/>
        </w:rPr>
        <w:t>обезсмислення</w:t>
      </w:r>
      <w:proofErr w:type="spellEnd"/>
      <w:r w:rsidRPr="006C7E5B">
        <w:rPr>
          <w:rFonts w:ascii="Times New Roman" w:eastAsia="Times New Roman" w:hAnsi="Times New Roman" w:cs="Times New Roman"/>
          <w:sz w:val="28"/>
          <w:szCs w:val="28"/>
        </w:rPr>
        <w:t xml:space="preserve"> життя, апатія, астенія, </w:t>
      </w:r>
      <w:proofErr w:type="spellStart"/>
      <w:r w:rsidRPr="006C7E5B">
        <w:rPr>
          <w:rFonts w:ascii="Times New Roman" w:eastAsia="Times New Roman" w:hAnsi="Times New Roman" w:cs="Times New Roman"/>
          <w:sz w:val="28"/>
          <w:szCs w:val="28"/>
        </w:rPr>
        <w:t>дисфорія</w:t>
      </w:r>
      <w:proofErr w:type="spellEnd"/>
      <w:r w:rsidRPr="006C7E5B">
        <w:rPr>
          <w:rFonts w:ascii="Times New Roman" w:eastAsia="Times New Roman" w:hAnsi="Times New Roman" w:cs="Times New Roman"/>
          <w:sz w:val="28"/>
          <w:szCs w:val="28"/>
        </w:rPr>
        <w:t>. Це можна пояснити тим, що «бойова психічна травма – патологічний стан центральної нервової системи, що виникає внаслідок впливу чинників бойового стресу та зумовлює регулювання поведінки особи, що постраждала, через патофізіологічні механізми» (</w:t>
      </w:r>
      <w:proofErr w:type="spellStart"/>
      <w:r w:rsidRPr="006C7E5B">
        <w:rPr>
          <w:rFonts w:ascii="Times New Roman" w:eastAsia="Times New Roman" w:hAnsi="Times New Roman" w:cs="Times New Roman"/>
          <w:sz w:val="28"/>
          <w:szCs w:val="28"/>
        </w:rPr>
        <w:t>Кокун</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Агаєв</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Пішко</w:t>
      </w:r>
      <w:proofErr w:type="spellEnd"/>
      <w:r w:rsidRPr="006C7E5B">
        <w:rPr>
          <w:rFonts w:ascii="Times New Roman" w:eastAsia="Times New Roman" w:hAnsi="Times New Roman" w:cs="Times New Roman"/>
          <w:sz w:val="28"/>
          <w:szCs w:val="28"/>
        </w:rPr>
        <w:t xml:space="preserve"> та ін., 2017, с.10). Техніки, які доцільно використовувати на цьому етапі це ті, які</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активізують бажання </w:t>
      </w:r>
      <w:proofErr w:type="spellStart"/>
      <w:r w:rsidRPr="006C7E5B">
        <w:rPr>
          <w:rFonts w:ascii="Times New Roman" w:eastAsia="Times New Roman" w:hAnsi="Times New Roman" w:cs="Times New Roman"/>
          <w:sz w:val="28"/>
          <w:szCs w:val="28"/>
        </w:rPr>
        <w:t>самозмін</w:t>
      </w:r>
      <w:proofErr w:type="spellEnd"/>
      <w:r w:rsidRPr="006C7E5B">
        <w:rPr>
          <w:rFonts w:ascii="Times New Roman" w:eastAsia="Times New Roman" w:hAnsi="Times New Roman" w:cs="Times New Roman"/>
          <w:sz w:val="28"/>
          <w:szCs w:val="28"/>
        </w:rPr>
        <w:t>, допомагають стимулювати позитивні спогади свого життя та вміння бачити позитивні приклади інших людей. Також, це техніки, які спрямовані на</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знаходження та активізацію внутрішніх і зовнішніх ресурсів подолання перешкод, стимулювання підтримки оточення, «погляд» в майбутнє, що забезпечують появу мотивації працювати над своїм відновленням. Потрібно</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поставити наголос на важливості технік, де пацієнт вчиться описувати свій день, планувати його та рефлексувати. Це є розвиток самоусвідомлення. </w:t>
      </w:r>
    </w:p>
    <w:p w14:paraId="0000008A" w14:textId="45CDCC58"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Базисний етап реабілітації має на меті відновлення творчого проектування власного майбутнього людини за допомогою зважених рішень, відповідальних життєвих виборів, розвитку</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впевненості, реалізації поставлених завдань, все більш успішного </w:t>
      </w:r>
      <w:proofErr w:type="spellStart"/>
      <w:r w:rsidRPr="006C7E5B">
        <w:rPr>
          <w:rFonts w:ascii="Times New Roman" w:eastAsia="Times New Roman" w:hAnsi="Times New Roman" w:cs="Times New Roman"/>
          <w:sz w:val="28"/>
          <w:szCs w:val="28"/>
        </w:rPr>
        <w:t>перепристосування</w:t>
      </w:r>
      <w:proofErr w:type="spellEnd"/>
      <w:r w:rsidRPr="006C7E5B">
        <w:rPr>
          <w:rFonts w:ascii="Times New Roman" w:eastAsia="Times New Roman" w:hAnsi="Times New Roman" w:cs="Times New Roman"/>
          <w:sz w:val="28"/>
          <w:szCs w:val="28"/>
        </w:rPr>
        <w:t xml:space="preserve"> до мирного життя. Тобто, це етап здорової адаптації та інтеграції у соціальні групи. Для виконання цих завдань використовуються наступні техніки: </w:t>
      </w:r>
    </w:p>
    <w:p w14:paraId="0000008B"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1. Підвищення відповідальності за власне життя, появи інтересу до нового, що допоможе відновити готовність до здійснення та прийняття самостійних життєвих виборів. </w:t>
      </w:r>
    </w:p>
    <w:p w14:paraId="0000008C"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 Оцінювання наявних можливостей і обмежень — вміння адекватно «сканувати» реальність, бути в «тут і зараз».</w:t>
      </w:r>
    </w:p>
    <w:p w14:paraId="0000008D"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3. Подолання фрагментації спогадів, зміна погляду на пережиті травматичні події, оптимізації практик життєконструювання та створення нових сенсів. </w:t>
      </w:r>
    </w:p>
    <w:p w14:paraId="0000008E"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Форми практичної роботи — щотижнева індивідуальна робота, групова робота кожного дня, кількаденні сесії, тематичні майстер-класи тощо. </w:t>
      </w:r>
    </w:p>
    <w:p w14:paraId="0000008F" w14:textId="0853F63D"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Завершальний етап реабілітації характеризується використанням технік, які спрямовані на профілактику та підтримання нормального психічного, фізичного та соціального стану. Ці технології «перетворюють лінійну послідовність відновлювальних впливів на своєрідне «коло», завдяки якому досягнення певної стадії відновлення забезпечує готовність до переходу на якісно нову, більш складну стадію». Вважається універсальною, досить надійною та екологічною, технологія численних </w:t>
      </w:r>
      <w:proofErr w:type="spellStart"/>
      <w:r w:rsidRPr="006C7E5B">
        <w:rPr>
          <w:rFonts w:ascii="Times New Roman" w:eastAsia="Times New Roman" w:hAnsi="Times New Roman" w:cs="Times New Roman"/>
          <w:sz w:val="28"/>
          <w:szCs w:val="28"/>
        </w:rPr>
        <w:t>переінтерпретацій</w:t>
      </w:r>
      <w:proofErr w:type="spellEnd"/>
      <w:r w:rsidRPr="006C7E5B">
        <w:rPr>
          <w:rFonts w:ascii="Times New Roman" w:eastAsia="Times New Roman" w:hAnsi="Times New Roman" w:cs="Times New Roman"/>
          <w:sz w:val="28"/>
          <w:szCs w:val="28"/>
        </w:rPr>
        <w:t xml:space="preserve"> травматичних спогадів. Тобто відбувається переосмислення отриманого травматичного досвіду. Уникання спогадів не призводить до відчуття появи психологічного благополуччя. Для стимулювання процесу переосмислення та інтеграції травматичного досвіду використовуються техніки написання наративу власного життя до травматичної події, опис </w:t>
      </w:r>
      <w:proofErr w:type="spellStart"/>
      <w:r w:rsidRPr="006C7E5B">
        <w:rPr>
          <w:rFonts w:ascii="Times New Roman" w:eastAsia="Times New Roman" w:hAnsi="Times New Roman" w:cs="Times New Roman"/>
          <w:sz w:val="28"/>
          <w:szCs w:val="28"/>
        </w:rPr>
        <w:t>травмівного</w:t>
      </w:r>
      <w:proofErr w:type="spellEnd"/>
      <w:r w:rsidRPr="006C7E5B">
        <w:rPr>
          <w:rFonts w:ascii="Times New Roman" w:eastAsia="Times New Roman" w:hAnsi="Times New Roman" w:cs="Times New Roman"/>
          <w:sz w:val="28"/>
          <w:szCs w:val="28"/>
        </w:rPr>
        <w:t xml:space="preserve"> досвіду, життя після події з позитивним поглядом в майбутнє. В процесі виконання та написання наративу, кожна нова версія буде сприяти тому, що «людина </w:t>
      </w:r>
      <w:r w:rsidRPr="006C7E5B">
        <w:rPr>
          <w:rFonts w:ascii="Times New Roman" w:eastAsia="Times New Roman" w:hAnsi="Times New Roman" w:cs="Times New Roman"/>
          <w:sz w:val="28"/>
          <w:szCs w:val="28"/>
        </w:rPr>
        <w:lastRenderedPageBreak/>
        <w:t>починає сприймати себе не лише в якості головного героя, що пережив страшні події, а й в якості автора історії, який хоче, щоб його варіант відтворення подій був максимально правдивим, реалістичним та гідним уваги тих, з ким він ділиться пережитим» (</w:t>
      </w:r>
      <w:ins w:id="0" w:author="Юлія Анатоліївна Третьяк" w:date="2023-04-11T12:37:00Z">
        <w:r w:rsidRPr="006C7E5B">
          <w:rPr>
            <w:rFonts w:ascii="Times New Roman" w:eastAsia="Times New Roman" w:hAnsi="Times New Roman" w:cs="Times New Roman"/>
            <w:color w:val="000000" w:themeColor="text1"/>
            <w:sz w:val="28"/>
            <w:szCs w:val="28"/>
          </w:rPr>
          <w:t>Титаренко, 2018,</w:t>
        </w:r>
      </w:ins>
      <w:r w:rsidRPr="006C7E5B">
        <w:rPr>
          <w:rFonts w:ascii="Times New Roman" w:eastAsia="Times New Roman" w:hAnsi="Times New Roman" w:cs="Times New Roman"/>
          <w:color w:val="000000" w:themeColor="text1"/>
          <w:sz w:val="28"/>
          <w:szCs w:val="28"/>
        </w:rPr>
        <w:t xml:space="preserve"> с.</w:t>
      </w:r>
      <w:r w:rsidRPr="006C7E5B">
        <w:rPr>
          <w:rFonts w:ascii="Times New Roman" w:eastAsia="Times New Roman" w:hAnsi="Times New Roman" w:cs="Times New Roman"/>
          <w:sz w:val="28"/>
          <w:szCs w:val="28"/>
        </w:rPr>
        <w:t>164-165).</w:t>
      </w:r>
    </w:p>
    <w:p w14:paraId="00000090" w14:textId="43799E01"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До</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технології </w:t>
      </w:r>
      <w:proofErr w:type="spellStart"/>
      <w:r w:rsidRPr="006C7E5B">
        <w:rPr>
          <w:rFonts w:ascii="Times New Roman" w:eastAsia="Times New Roman" w:hAnsi="Times New Roman" w:cs="Times New Roman"/>
          <w:sz w:val="28"/>
          <w:szCs w:val="28"/>
        </w:rPr>
        <w:t>переінтерпретацій</w:t>
      </w:r>
      <w:proofErr w:type="spellEnd"/>
      <w:r w:rsidRPr="006C7E5B">
        <w:rPr>
          <w:rFonts w:ascii="Times New Roman" w:eastAsia="Times New Roman" w:hAnsi="Times New Roman" w:cs="Times New Roman"/>
          <w:sz w:val="28"/>
          <w:szCs w:val="28"/>
        </w:rPr>
        <w:t xml:space="preserve"> травматичних спогадів, які використовуються в соціально-психологічній реабілітації, відносяться</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техніки вироблення нового ставлення до травми, як до ресурсу. Існує феномен, який має назву посттравматичне зростання. Успішною технологією у посттравматичному зростанні є техніки </w:t>
      </w:r>
      <w:proofErr w:type="spellStart"/>
      <w:r w:rsidRPr="006C7E5B">
        <w:rPr>
          <w:rFonts w:ascii="Times New Roman" w:eastAsia="Times New Roman" w:hAnsi="Times New Roman" w:cs="Times New Roman"/>
          <w:sz w:val="28"/>
          <w:szCs w:val="28"/>
        </w:rPr>
        <w:t>психоедукації</w:t>
      </w:r>
      <w:proofErr w:type="spellEnd"/>
      <w:r w:rsidRPr="006C7E5B">
        <w:rPr>
          <w:rFonts w:ascii="Times New Roman" w:eastAsia="Times New Roman" w:hAnsi="Times New Roman" w:cs="Times New Roman"/>
          <w:sz w:val="28"/>
          <w:szCs w:val="28"/>
        </w:rPr>
        <w:t>, позитивної переоцінки ситуації, вибудовування нових життєвих перспектив та майбутнього. Посттравматичне зростання, «зростання, зумовлене стресом», «змагальне зростання» — ці поняття включають досвід позитивних змін, що відбуваються з людиною у результаті зіткнення із кризовими життєвими подіями. Поширеність психологічного зростання, за даними науковців, коливається між 30% і 70% постраждалих від травм різного типу (</w:t>
      </w:r>
      <w:proofErr w:type="spellStart"/>
      <w:r w:rsidRPr="006C7E5B">
        <w:rPr>
          <w:rFonts w:ascii="Times New Roman" w:eastAsia="Times New Roman" w:hAnsi="Times New Roman" w:cs="Times New Roman"/>
          <w:sz w:val="28"/>
          <w:szCs w:val="28"/>
        </w:rPr>
        <w:t>Linley</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Joseph</w:t>
      </w:r>
      <w:proofErr w:type="spellEnd"/>
      <w:r w:rsidRPr="006C7E5B">
        <w:rPr>
          <w:rFonts w:ascii="Times New Roman" w:eastAsia="Times New Roman" w:hAnsi="Times New Roman" w:cs="Times New Roman"/>
          <w:sz w:val="28"/>
          <w:szCs w:val="28"/>
        </w:rPr>
        <w:t xml:space="preserve">, 2004). У науковий обіг поняття введено у 1995 р. «Відновлення до вищого, порівняно із </w:t>
      </w:r>
      <w:proofErr w:type="spellStart"/>
      <w:r w:rsidRPr="006C7E5B">
        <w:rPr>
          <w:rFonts w:ascii="Times New Roman" w:eastAsia="Times New Roman" w:hAnsi="Times New Roman" w:cs="Times New Roman"/>
          <w:sz w:val="28"/>
          <w:szCs w:val="28"/>
        </w:rPr>
        <w:t>дотравматичним</w:t>
      </w:r>
      <w:proofErr w:type="spellEnd"/>
      <w:r w:rsidRPr="006C7E5B">
        <w:rPr>
          <w:rFonts w:ascii="Times New Roman" w:eastAsia="Times New Roman" w:hAnsi="Times New Roman" w:cs="Times New Roman"/>
          <w:sz w:val="28"/>
          <w:szCs w:val="28"/>
        </w:rPr>
        <w:t xml:space="preserve"> рівнем психологічного функціонування, є основною ознакою посттравматичного зростання. Замість того, щоб зосередитися на травматичних переживаннях, людина повертаючись до нормального життя, демонструє психологічну пружність і стійкість. Відповідно, посттравматичне зростання – це можливий результат після травматичної події, що стоїть на іншому полюсі ПТСР» (Мельник, 2019, с.81). Отже, посттравматичне зростання є і процес і результат одночасно. Зокрема, позитивна переоцінка травми є процесом зростання. Переосмислення та розуміння того, що завдяки травматичному досвіду життя людини змінилося на краще – є результатом (Мельник, 2019, с.82).</w:t>
      </w:r>
    </w:p>
    <w:p w14:paraId="00000091" w14:textId="2BAF6036" w:rsidR="008E1B52" w:rsidRPr="006C7E5B" w:rsidRDefault="00000000" w:rsidP="00B15FC5">
      <w:pPr>
        <w:spacing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
          <w:id w:val="1895704916"/>
        </w:sdtPr>
        <w:sdtContent/>
      </w:sdt>
      <w:r w:rsidRPr="006C7E5B">
        <w:rPr>
          <w:rFonts w:ascii="Times New Roman" w:eastAsia="Times New Roman" w:hAnsi="Times New Roman" w:cs="Times New Roman"/>
          <w:sz w:val="28"/>
          <w:szCs w:val="28"/>
        </w:rPr>
        <w:t>Т. Титаренко, також, пояснює в чому проявляється посттравматичне зростання. «По-перше, у більш глибоких і щирих стосунках людини із значущими для неї людьми.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По-друге, у кращому розумінні себе, своєї чутливості і сили, сміливості і витривалості. По-третє, у вмінні цінувати </w:t>
      </w:r>
      <w:r w:rsidRPr="006C7E5B">
        <w:rPr>
          <w:rFonts w:ascii="Times New Roman" w:eastAsia="Times New Roman" w:hAnsi="Times New Roman" w:cs="Times New Roman"/>
          <w:sz w:val="28"/>
          <w:szCs w:val="28"/>
        </w:rPr>
        <w:lastRenderedPageBreak/>
        <w:t>кожний прожитий день, радіти простим повсякденним дрібницям. По-четверте, у бажанні проявляти і розвивати власні здібності, робити те, що подобається, до чого відчуваєш схильність» (Титаренко Т., 2019, с.16).</w:t>
      </w:r>
    </w:p>
    <w:p w14:paraId="00000092" w14:textId="3859317C"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О. </w:t>
      </w:r>
      <w:proofErr w:type="spellStart"/>
      <w:r w:rsidRPr="006C7E5B">
        <w:rPr>
          <w:rFonts w:ascii="Times New Roman" w:eastAsia="Times New Roman" w:hAnsi="Times New Roman" w:cs="Times New Roman"/>
          <w:sz w:val="28"/>
          <w:szCs w:val="28"/>
        </w:rPr>
        <w:t>Кокун</w:t>
      </w:r>
      <w:proofErr w:type="spellEnd"/>
      <w:r w:rsidRPr="006C7E5B">
        <w:rPr>
          <w:rFonts w:ascii="Times New Roman" w:eastAsia="Times New Roman" w:hAnsi="Times New Roman" w:cs="Times New Roman"/>
          <w:sz w:val="28"/>
          <w:szCs w:val="28"/>
        </w:rPr>
        <w:t xml:space="preserve"> із </w:t>
      </w:r>
      <w:proofErr w:type="spellStart"/>
      <w:r w:rsidRPr="006C7E5B">
        <w:rPr>
          <w:rFonts w:ascii="Times New Roman" w:eastAsia="Times New Roman" w:hAnsi="Times New Roman" w:cs="Times New Roman"/>
          <w:sz w:val="28"/>
          <w:szCs w:val="28"/>
        </w:rPr>
        <w:t>соавторами</w:t>
      </w:r>
      <w:proofErr w:type="spellEnd"/>
      <w:r w:rsidRPr="006C7E5B">
        <w:rPr>
          <w:rFonts w:ascii="Times New Roman" w:eastAsia="Times New Roman" w:hAnsi="Times New Roman" w:cs="Times New Roman"/>
          <w:sz w:val="28"/>
          <w:szCs w:val="28"/>
        </w:rPr>
        <w:t xml:space="preserve"> наголошують про важливість, при виборі методів соціально-психологічної реабілітації, врахування особливостей функціонального стану військовослужбовця, його психічних і тілесних </w:t>
      </w:r>
      <w:proofErr w:type="spellStart"/>
      <w:r w:rsidRPr="006C7E5B">
        <w:rPr>
          <w:rFonts w:ascii="Times New Roman" w:eastAsia="Times New Roman" w:hAnsi="Times New Roman" w:cs="Times New Roman"/>
          <w:sz w:val="28"/>
          <w:szCs w:val="28"/>
        </w:rPr>
        <w:t>переживаннь</w:t>
      </w:r>
      <w:proofErr w:type="spellEnd"/>
      <w:r w:rsidRPr="006C7E5B">
        <w:rPr>
          <w:rFonts w:ascii="Times New Roman" w:eastAsia="Times New Roman" w:hAnsi="Times New Roman" w:cs="Times New Roman"/>
          <w:sz w:val="28"/>
          <w:szCs w:val="28"/>
        </w:rPr>
        <w:t>, медикаментозну</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терапію, призначену</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лікарем. Необхідно намагатися</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усіляко залучати пацієнта в лікувально-відновлювальний процес (</w:t>
      </w:r>
      <w:proofErr w:type="spellStart"/>
      <w:r w:rsidRPr="006C7E5B">
        <w:rPr>
          <w:rFonts w:ascii="Times New Roman" w:eastAsia="Times New Roman" w:hAnsi="Times New Roman" w:cs="Times New Roman"/>
          <w:sz w:val="28"/>
          <w:szCs w:val="28"/>
        </w:rPr>
        <w:t>Кокун</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Агаєв</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Пішко</w:t>
      </w:r>
      <w:proofErr w:type="spellEnd"/>
      <w:r w:rsidRPr="006C7E5B">
        <w:rPr>
          <w:rFonts w:ascii="Times New Roman" w:eastAsia="Times New Roman" w:hAnsi="Times New Roman" w:cs="Times New Roman"/>
          <w:sz w:val="28"/>
          <w:szCs w:val="28"/>
        </w:rPr>
        <w:t>. та ін., 2017, с.15).</w:t>
      </w:r>
    </w:p>
    <w:p w14:paraId="00000093" w14:textId="020AB4EA"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А. Мельник, намагається виявити сутність у встановленні споріднення між поняттями «психологічна реабілітація»,</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«психологічна допомога» та «соціально-психологічна реадаптація». В поняття психологічна допомога можна включити будь-яку активність людини, яка буде спрямована на допомогу та розвиток психологічних можливостей іншої людини в його особистісному та соціальному функціонуванні. Психологічна допомога — це</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співучасть та підтримка; психоедукація; демонстрація ефективних моделей поведінки; психологічне консультування; психотерапія тощо. Соціально-психологічна реадаптація — це «процес організованого, поступового психологічного повернення учасників бойових дій з війни і безконфліктного, </w:t>
      </w:r>
      <w:proofErr w:type="spellStart"/>
      <w:r w:rsidRPr="006C7E5B">
        <w:rPr>
          <w:rFonts w:ascii="Times New Roman" w:eastAsia="Times New Roman" w:hAnsi="Times New Roman" w:cs="Times New Roman"/>
          <w:sz w:val="28"/>
          <w:szCs w:val="28"/>
        </w:rPr>
        <w:t>нетравмуючого</w:t>
      </w:r>
      <w:proofErr w:type="spellEnd"/>
      <w:r w:rsidRPr="006C7E5B">
        <w:rPr>
          <w:rFonts w:ascii="Times New Roman" w:eastAsia="Times New Roman" w:hAnsi="Times New Roman" w:cs="Times New Roman"/>
          <w:sz w:val="28"/>
          <w:szCs w:val="28"/>
        </w:rPr>
        <w:t xml:space="preserve"> «вбудовування» їх у систему соціальних зв'язків і відносин мирного часу» (Мельник, 2015, с.102 ). </w:t>
      </w:r>
    </w:p>
    <w:p w14:paraId="00000094" w14:textId="65537A12"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 огляду на те, що в організації реабілітаційних заходів для військовослужбовців в медичній, психологічній, професійній та соціальній сферах немає єдиних методологічних підходів, а визначені тільки окремі напрямки з цієї проблеми, існує необхідність розробки оптимального варіанту проведення реабілітації. Деякі автори, наголошують на важливості медико-психологічної реабілітації, в яку включають наступні завдання, спрямовані на особистість військовослужбовця: робота з самооцінкою, розвиток комунікативних властивостей, потреб, визначення психологічних механізмів захисту, корекція способів поведінки в родині, в професійному колективі та в </w:t>
      </w:r>
      <w:r w:rsidRPr="006C7E5B">
        <w:rPr>
          <w:rFonts w:ascii="Times New Roman" w:eastAsia="Times New Roman" w:hAnsi="Times New Roman" w:cs="Times New Roman"/>
          <w:sz w:val="28"/>
          <w:szCs w:val="28"/>
        </w:rPr>
        <w:lastRenderedPageBreak/>
        <w:t xml:space="preserve">інших соціальних групах. Тобто, заходи медико-психологічної реабілітації спрямовані не тільки на психологічне та фізичне відновлення, акцент ставиться і на соціальну складову життя військовослужбовця. Також, важливими завданнями </w:t>
      </w:r>
      <w:proofErr w:type="spellStart"/>
      <w:r w:rsidRPr="006C7E5B">
        <w:rPr>
          <w:rFonts w:ascii="Times New Roman" w:eastAsia="Times New Roman" w:hAnsi="Times New Roman" w:cs="Times New Roman"/>
          <w:sz w:val="28"/>
          <w:szCs w:val="28"/>
        </w:rPr>
        <w:t>психокорекційних</w:t>
      </w:r>
      <w:proofErr w:type="spellEnd"/>
      <w:r w:rsidRPr="006C7E5B">
        <w:rPr>
          <w:rFonts w:ascii="Times New Roman" w:eastAsia="Times New Roman" w:hAnsi="Times New Roman" w:cs="Times New Roman"/>
          <w:sz w:val="28"/>
          <w:szCs w:val="28"/>
        </w:rPr>
        <w:t xml:space="preserve"> та психотерапевтичних методів є усунення невротичних, </w:t>
      </w:r>
      <w:proofErr w:type="spellStart"/>
      <w:r w:rsidRPr="006C7E5B">
        <w:rPr>
          <w:rFonts w:ascii="Times New Roman" w:eastAsia="Times New Roman" w:hAnsi="Times New Roman" w:cs="Times New Roman"/>
          <w:sz w:val="28"/>
          <w:szCs w:val="28"/>
        </w:rPr>
        <w:t>неврозоподібних</w:t>
      </w:r>
      <w:proofErr w:type="spellEnd"/>
      <w:r w:rsidRPr="006C7E5B">
        <w:rPr>
          <w:rFonts w:ascii="Times New Roman" w:eastAsia="Times New Roman" w:hAnsi="Times New Roman" w:cs="Times New Roman"/>
          <w:sz w:val="28"/>
          <w:szCs w:val="28"/>
        </w:rPr>
        <w:t xml:space="preserve"> симптомів, іпохондричних фіксацій,</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пом’якшення соматичних та вегетативних розладів, розвиток стійкості до несприятливих психогенних впливів, формування мотивації щодо подолання наслідків бойової травми. «Реабілітація учасників повинна спиратися на основні положення інтегративної копінг-концепції, згідно з якою подолання стресу – це процес, в якому індивід здійснює спроби:</w:t>
      </w:r>
    </w:p>
    <w:p w14:paraId="00000095"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а) змінити або ліквідувати проблему; </w:t>
      </w:r>
    </w:p>
    <w:p w14:paraId="00000096"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б) зменшити її інтенсивність, змінивши свою точку зору на неї;</w:t>
      </w:r>
    </w:p>
    <w:p w14:paraId="00000097"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полегшити її вплив, відволікаючись на що-небудь або використовуючи інші різноманітні способи подолання. </w:t>
      </w:r>
    </w:p>
    <w:p w14:paraId="00000098" w14:textId="1B9E7281"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Особливістю системи медико-психологічної реабілітації учасників бойових дій, поряд із виявленням та лікуванням психічних розладів, є спрямованість на відновлення боєздатності під час ведення бойових дій та працездатності при поверненні до мирного життя» (</w:t>
      </w:r>
      <w:proofErr w:type="spellStart"/>
      <w:r w:rsidRPr="006C7E5B">
        <w:rPr>
          <w:rFonts w:ascii="Times New Roman" w:eastAsia="Times New Roman" w:hAnsi="Times New Roman" w:cs="Times New Roman"/>
          <w:sz w:val="28"/>
          <w:szCs w:val="28"/>
        </w:rPr>
        <w:t>Кокун</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Агаєв</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Пішко</w:t>
      </w:r>
      <w:proofErr w:type="spellEnd"/>
      <w:r w:rsidRPr="006C7E5B">
        <w:rPr>
          <w:rFonts w:ascii="Times New Roman" w:eastAsia="Times New Roman" w:hAnsi="Times New Roman" w:cs="Times New Roman"/>
          <w:sz w:val="28"/>
          <w:szCs w:val="28"/>
        </w:rPr>
        <w:t xml:space="preserve"> та ін.,</w:t>
      </w:r>
      <w:r w:rsidR="006C7A41">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2017, с.6).</w:t>
      </w:r>
    </w:p>
    <w:p w14:paraId="00000099"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Отже, проходження соціально-психологічної реабілітації є надважливий крок і процес для військового, який отримав бойову травму. Реабілітація повинна бути незалежно від того, чи повертається військовослужбовець в мирне життя або після відновлення знову на бойові позиції.</w:t>
      </w:r>
    </w:p>
    <w:p w14:paraId="0000009A" w14:textId="77777777" w:rsidR="008E1B52" w:rsidRDefault="008E1B52" w:rsidP="00B15FC5">
      <w:pPr>
        <w:spacing w:line="360" w:lineRule="auto"/>
        <w:ind w:firstLine="709"/>
        <w:jc w:val="both"/>
        <w:rPr>
          <w:rFonts w:ascii="Times New Roman" w:eastAsia="Times New Roman" w:hAnsi="Times New Roman" w:cs="Times New Roman"/>
          <w:sz w:val="28"/>
          <w:szCs w:val="28"/>
        </w:rPr>
      </w:pPr>
    </w:p>
    <w:p w14:paraId="7FB88531" w14:textId="77777777" w:rsidR="0061160E" w:rsidRPr="006C7E5B" w:rsidRDefault="0061160E" w:rsidP="00B15FC5">
      <w:pPr>
        <w:spacing w:line="360" w:lineRule="auto"/>
        <w:ind w:firstLine="709"/>
        <w:jc w:val="both"/>
        <w:rPr>
          <w:rFonts w:ascii="Times New Roman" w:eastAsia="Times New Roman" w:hAnsi="Times New Roman" w:cs="Times New Roman"/>
          <w:sz w:val="28"/>
          <w:szCs w:val="28"/>
        </w:rPr>
      </w:pPr>
    </w:p>
    <w:p w14:paraId="0000009B" w14:textId="6B494631" w:rsidR="008E1B52" w:rsidRPr="006C7E5B" w:rsidRDefault="00000000" w:rsidP="00B15FC5">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1.3</w:t>
      </w:r>
      <w:r w:rsidR="00103650">
        <w:rPr>
          <w:rFonts w:ascii="Times New Roman" w:eastAsia="Times New Roman" w:hAnsi="Times New Roman" w:cs="Times New Roman"/>
          <w:b/>
          <w:sz w:val="28"/>
          <w:szCs w:val="28"/>
        </w:rPr>
        <w:t>.</w:t>
      </w:r>
      <w:r w:rsidRPr="006C7E5B">
        <w:rPr>
          <w:rFonts w:ascii="Times New Roman" w:eastAsia="Times New Roman" w:hAnsi="Times New Roman" w:cs="Times New Roman"/>
          <w:b/>
          <w:sz w:val="28"/>
          <w:szCs w:val="28"/>
        </w:rPr>
        <w:t xml:space="preserve"> Теоретичні і прикладні моделі </w:t>
      </w:r>
      <w:proofErr w:type="spellStart"/>
      <w:r w:rsidRPr="006C7E5B">
        <w:rPr>
          <w:rFonts w:ascii="Times New Roman" w:eastAsia="Times New Roman" w:hAnsi="Times New Roman" w:cs="Times New Roman"/>
          <w:b/>
          <w:sz w:val="28"/>
          <w:szCs w:val="28"/>
        </w:rPr>
        <w:t>коморбідності</w:t>
      </w:r>
      <w:proofErr w:type="spellEnd"/>
      <w:r w:rsidRPr="006C7E5B">
        <w:rPr>
          <w:rFonts w:ascii="Times New Roman" w:eastAsia="Times New Roman" w:hAnsi="Times New Roman" w:cs="Times New Roman"/>
          <w:b/>
          <w:sz w:val="28"/>
          <w:szCs w:val="28"/>
        </w:rPr>
        <w:t xml:space="preserve"> ПТСР з психічними розладами у військовослужбовців</w:t>
      </w:r>
    </w:p>
    <w:p w14:paraId="0000009C" w14:textId="77777777" w:rsidR="008E1B52" w:rsidRPr="006C7E5B" w:rsidRDefault="008E1B52" w:rsidP="00B15FC5">
      <w:pPr>
        <w:spacing w:line="360" w:lineRule="auto"/>
        <w:ind w:firstLine="709"/>
        <w:jc w:val="both"/>
        <w:rPr>
          <w:rFonts w:ascii="Times New Roman" w:eastAsia="Times New Roman" w:hAnsi="Times New Roman" w:cs="Times New Roman"/>
          <w:sz w:val="28"/>
          <w:szCs w:val="28"/>
        </w:rPr>
      </w:pPr>
    </w:p>
    <w:p w14:paraId="0000009D" w14:textId="5D75CA6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Про психологічні проблеми, які виникають в зв'язку з </w:t>
      </w:r>
      <w:proofErr w:type="spellStart"/>
      <w:r w:rsidRPr="006C7E5B">
        <w:rPr>
          <w:rFonts w:ascii="Times New Roman" w:eastAsia="Times New Roman" w:hAnsi="Times New Roman" w:cs="Times New Roman"/>
          <w:sz w:val="28"/>
          <w:szCs w:val="28"/>
        </w:rPr>
        <w:t>психотравмою</w:t>
      </w:r>
      <w:proofErr w:type="spellEnd"/>
      <w:r w:rsidRPr="006C7E5B">
        <w:rPr>
          <w:rFonts w:ascii="Times New Roman" w:eastAsia="Times New Roman" w:hAnsi="Times New Roman" w:cs="Times New Roman"/>
          <w:sz w:val="28"/>
          <w:szCs w:val="28"/>
        </w:rPr>
        <w:t xml:space="preserve"> відомо вже давно, але ПТСР як специфічний невротичний розлад не було </w:t>
      </w:r>
      <w:r w:rsidRPr="006C7E5B">
        <w:rPr>
          <w:rFonts w:ascii="Times New Roman" w:eastAsia="Times New Roman" w:hAnsi="Times New Roman" w:cs="Times New Roman"/>
          <w:sz w:val="28"/>
          <w:szCs w:val="28"/>
        </w:rPr>
        <w:lastRenderedPageBreak/>
        <w:t xml:space="preserve">визначено офіційно до 1980 р. Результатом накопиченого досвіду десятилітніх спостережень стала пропозиція </w:t>
      </w:r>
      <w:sdt>
        <w:sdtPr>
          <w:rPr>
            <w:rFonts w:ascii="Times New Roman" w:hAnsi="Times New Roman" w:cs="Times New Roman"/>
            <w:sz w:val="28"/>
            <w:szCs w:val="28"/>
          </w:rPr>
          <w:tag w:val="goog_rdk_7"/>
          <w:id w:val="-716962158"/>
        </w:sdtPr>
        <w:sdtContent/>
      </w:sdt>
      <w:r w:rsidRPr="006C7E5B">
        <w:rPr>
          <w:rFonts w:ascii="Times New Roman" w:eastAsia="Times New Roman" w:hAnsi="Times New Roman" w:cs="Times New Roman"/>
          <w:sz w:val="28"/>
          <w:szCs w:val="28"/>
        </w:rPr>
        <w:t xml:space="preserve">М. </w:t>
      </w:r>
      <w:proofErr w:type="spellStart"/>
      <w:r w:rsidRPr="006C7E5B">
        <w:rPr>
          <w:rFonts w:ascii="Times New Roman" w:eastAsia="Times New Roman" w:hAnsi="Times New Roman" w:cs="Times New Roman"/>
          <w:sz w:val="28"/>
          <w:szCs w:val="28"/>
        </w:rPr>
        <w:t>Горовица</w:t>
      </w:r>
      <w:proofErr w:type="spellEnd"/>
      <w:r w:rsidRPr="006C7E5B">
        <w:rPr>
          <w:rFonts w:ascii="Times New Roman" w:eastAsia="Times New Roman" w:hAnsi="Times New Roman" w:cs="Times New Roman"/>
          <w:sz w:val="28"/>
          <w:szCs w:val="28"/>
        </w:rPr>
        <w:t xml:space="preserve"> виділити новий самостійний синдром ПТСР зі спеціальними діагностичними критеріями (</w:t>
      </w:r>
      <w:proofErr w:type="spellStart"/>
      <w:r w:rsidRPr="006C7E5B">
        <w:rPr>
          <w:rFonts w:ascii="Times New Roman" w:eastAsia="Times New Roman" w:hAnsi="Times New Roman" w:cs="Times New Roman"/>
          <w:sz w:val="28"/>
          <w:szCs w:val="28"/>
        </w:rPr>
        <w:t>Horowitz</w:t>
      </w:r>
      <w:proofErr w:type="spellEnd"/>
      <w:r w:rsidRPr="006C7E5B">
        <w:rPr>
          <w:rFonts w:ascii="Times New Roman" w:eastAsia="Times New Roman" w:hAnsi="Times New Roman" w:cs="Times New Roman"/>
          <w:sz w:val="28"/>
          <w:szCs w:val="28"/>
        </w:rPr>
        <w:t>, 1998). Лише у 1980 р.. Американська Психіатрична Асоціація визначила та включила його до свого посібника з психічних розладів (DSM-III). «Посттравматичний стресовий розлад (в'єтнамський синдром, афганський синдром) —</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відстрочена або пролонгована реакція на одиничні або тривалі стресові переживання надзвичайно загрозливого, іноді катастрофічного характеру» </w:t>
      </w:r>
      <w:sdt>
        <w:sdtPr>
          <w:rPr>
            <w:rFonts w:ascii="Times New Roman" w:hAnsi="Times New Roman" w:cs="Times New Roman"/>
            <w:sz w:val="28"/>
            <w:szCs w:val="28"/>
          </w:rPr>
          <w:tag w:val="goog_rdk_8"/>
          <w:id w:val="-1728833726"/>
        </w:sdtPr>
        <w:sdtContent/>
      </w:sdt>
      <w:r w:rsidRPr="006C7E5B">
        <w:rPr>
          <w:rFonts w:ascii="Times New Roman" w:eastAsia="Times New Roman" w:hAnsi="Times New Roman" w:cs="Times New Roman"/>
          <w:sz w:val="28"/>
          <w:szCs w:val="28"/>
        </w:rPr>
        <w:t xml:space="preserve">(Герасименко, </w:t>
      </w:r>
      <w:proofErr w:type="spellStart"/>
      <w:r w:rsidRPr="006C7E5B">
        <w:rPr>
          <w:rFonts w:ascii="Times New Roman" w:eastAsia="Times New Roman" w:hAnsi="Times New Roman" w:cs="Times New Roman"/>
          <w:sz w:val="28"/>
          <w:szCs w:val="28"/>
        </w:rPr>
        <w:t>Скрипніков</w:t>
      </w:r>
      <w:proofErr w:type="spellEnd"/>
      <w:r w:rsidRPr="006C7E5B">
        <w:rPr>
          <w:rFonts w:ascii="Times New Roman" w:eastAsia="Times New Roman" w:hAnsi="Times New Roman" w:cs="Times New Roman"/>
          <w:sz w:val="28"/>
          <w:szCs w:val="28"/>
        </w:rPr>
        <w:t>, Ісаков, 2023, с.38).</w:t>
      </w:r>
    </w:p>
    <w:p w14:paraId="0000009E" w14:textId="0AE274B6"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ПТСР завжди проявляється через комплекс психологічних симптомів, які є наслідками </w:t>
      </w:r>
      <w:proofErr w:type="spellStart"/>
      <w:r w:rsidRPr="006C7E5B">
        <w:rPr>
          <w:rFonts w:ascii="Times New Roman" w:eastAsia="Times New Roman" w:hAnsi="Times New Roman" w:cs="Times New Roman"/>
          <w:sz w:val="28"/>
          <w:szCs w:val="28"/>
        </w:rPr>
        <w:t>травмівного</w:t>
      </w:r>
      <w:proofErr w:type="spellEnd"/>
      <w:r w:rsidRPr="006C7E5B">
        <w:rPr>
          <w:rFonts w:ascii="Times New Roman" w:eastAsia="Times New Roman" w:hAnsi="Times New Roman" w:cs="Times New Roman"/>
          <w:sz w:val="28"/>
          <w:szCs w:val="28"/>
        </w:rPr>
        <w:t xml:space="preserve"> досвіду. Етап становлення симптомокомплексу ПТСР та, в подальшому, формування розгорнутої клінічної картини має відстрочений характер —</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через місяць після перенесеної </w:t>
      </w:r>
      <w:proofErr w:type="spellStart"/>
      <w:r w:rsidRPr="006C7E5B">
        <w:rPr>
          <w:rFonts w:ascii="Times New Roman" w:eastAsia="Times New Roman" w:hAnsi="Times New Roman" w:cs="Times New Roman"/>
          <w:sz w:val="28"/>
          <w:szCs w:val="28"/>
        </w:rPr>
        <w:t>травмівної</w:t>
      </w:r>
      <w:proofErr w:type="spellEnd"/>
      <w:r w:rsidRPr="006C7E5B">
        <w:rPr>
          <w:rFonts w:ascii="Times New Roman" w:eastAsia="Times New Roman" w:hAnsi="Times New Roman" w:cs="Times New Roman"/>
          <w:sz w:val="28"/>
          <w:szCs w:val="28"/>
        </w:rPr>
        <w:t xml:space="preserve"> події. Суміш </w:t>
      </w:r>
      <w:proofErr w:type="spellStart"/>
      <w:r w:rsidRPr="006C7E5B">
        <w:rPr>
          <w:rFonts w:ascii="Times New Roman" w:eastAsia="Times New Roman" w:hAnsi="Times New Roman" w:cs="Times New Roman"/>
          <w:sz w:val="28"/>
          <w:szCs w:val="28"/>
        </w:rPr>
        <w:t>неврозоподібних</w:t>
      </w:r>
      <w:proofErr w:type="spellEnd"/>
      <w:r w:rsidRPr="006C7E5B">
        <w:rPr>
          <w:rFonts w:ascii="Times New Roman" w:eastAsia="Times New Roman" w:hAnsi="Times New Roman" w:cs="Times New Roman"/>
          <w:sz w:val="28"/>
          <w:szCs w:val="28"/>
        </w:rPr>
        <w:t xml:space="preserve"> симптомів та </w:t>
      </w:r>
      <w:proofErr w:type="spellStart"/>
      <w:r w:rsidRPr="006C7E5B">
        <w:rPr>
          <w:rFonts w:ascii="Times New Roman" w:eastAsia="Times New Roman" w:hAnsi="Times New Roman" w:cs="Times New Roman"/>
          <w:sz w:val="28"/>
          <w:szCs w:val="28"/>
        </w:rPr>
        <w:t>психопатоподібних</w:t>
      </w:r>
      <w:proofErr w:type="spellEnd"/>
      <w:r w:rsidRPr="006C7E5B">
        <w:rPr>
          <w:rFonts w:ascii="Times New Roman" w:eastAsia="Times New Roman" w:hAnsi="Times New Roman" w:cs="Times New Roman"/>
          <w:sz w:val="28"/>
          <w:szCs w:val="28"/>
        </w:rPr>
        <w:t xml:space="preserve"> поведінкових розладів виникають коли </w:t>
      </w:r>
      <w:proofErr w:type="spellStart"/>
      <w:r w:rsidRPr="006C7E5B">
        <w:rPr>
          <w:rFonts w:ascii="Times New Roman" w:eastAsia="Times New Roman" w:hAnsi="Times New Roman" w:cs="Times New Roman"/>
          <w:sz w:val="28"/>
          <w:szCs w:val="28"/>
        </w:rPr>
        <w:t>травмівна</w:t>
      </w:r>
      <w:proofErr w:type="spellEnd"/>
      <w:r w:rsidRPr="006C7E5B">
        <w:rPr>
          <w:rFonts w:ascii="Times New Roman" w:eastAsia="Times New Roman" w:hAnsi="Times New Roman" w:cs="Times New Roman"/>
          <w:sz w:val="28"/>
          <w:szCs w:val="28"/>
        </w:rPr>
        <w:t xml:space="preserve"> ситуація та переживання, пов'язані з нею, втрачають свою актуальність. Якщо симптоми тривають менше трьох місяців — це говорить про гострий ПТСР. Хронічний — симптоми зберігаються понад три місяці. Якщо симптоми ПТСР з'являються через декілька місяців або, навіть, років — встановлюється діагноз «ПТСР з відстроченим початком» (</w:t>
      </w:r>
      <w:sdt>
        <w:sdtPr>
          <w:rPr>
            <w:rFonts w:ascii="Times New Roman" w:hAnsi="Times New Roman" w:cs="Times New Roman"/>
            <w:sz w:val="28"/>
            <w:szCs w:val="28"/>
          </w:rPr>
          <w:tag w:val="goog_rdk_9"/>
          <w:id w:val="990601921"/>
        </w:sdtPr>
        <w:sdtContent/>
      </w:sdt>
      <w:r w:rsidRPr="006C7E5B">
        <w:rPr>
          <w:rFonts w:ascii="Times New Roman" w:eastAsia="Times New Roman" w:hAnsi="Times New Roman" w:cs="Times New Roman"/>
          <w:sz w:val="28"/>
          <w:szCs w:val="28"/>
        </w:rPr>
        <w:t xml:space="preserve">Герасименко, </w:t>
      </w:r>
      <w:proofErr w:type="spellStart"/>
      <w:r w:rsidRPr="006C7E5B">
        <w:rPr>
          <w:rFonts w:ascii="Times New Roman" w:eastAsia="Times New Roman" w:hAnsi="Times New Roman" w:cs="Times New Roman"/>
          <w:sz w:val="28"/>
          <w:szCs w:val="28"/>
        </w:rPr>
        <w:t>Скрипніков</w:t>
      </w:r>
      <w:proofErr w:type="spellEnd"/>
      <w:r w:rsidRPr="006C7E5B">
        <w:rPr>
          <w:rFonts w:ascii="Times New Roman" w:eastAsia="Times New Roman" w:hAnsi="Times New Roman" w:cs="Times New Roman"/>
          <w:sz w:val="28"/>
          <w:szCs w:val="28"/>
        </w:rPr>
        <w:t>, Ісаков, 2023, с.40).</w:t>
      </w:r>
    </w:p>
    <w:p w14:paraId="0000009F" w14:textId="2CA432CD"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Спираючись на дослідження психічних станів військовослужбовців, маючих досвід бойових дій, соціально-психологічними детермінантами виникнення цих симптомів є: ризик загинути, поранення, потрапляння в полон, загроза здоров'ю та каліцтво, смерть побратимів, дозвіл на застосування зброї на ураження, вбивання ворога, робота з тілами загиблих або залишками тіл, провина того, хто вижив, порушення режиму сну, зловживання ПАР, недостатнє харчування, постійний вплив стрес-факторів, </w:t>
      </w:r>
      <w:proofErr w:type="spellStart"/>
      <w:r w:rsidRPr="006C7E5B">
        <w:rPr>
          <w:rFonts w:ascii="Times New Roman" w:eastAsia="Times New Roman" w:hAnsi="Times New Roman" w:cs="Times New Roman"/>
          <w:sz w:val="28"/>
          <w:szCs w:val="28"/>
        </w:rPr>
        <w:t>віддаленність</w:t>
      </w:r>
      <w:proofErr w:type="spellEnd"/>
      <w:r w:rsidRPr="006C7E5B">
        <w:rPr>
          <w:rFonts w:ascii="Times New Roman" w:eastAsia="Times New Roman" w:hAnsi="Times New Roman" w:cs="Times New Roman"/>
          <w:sz w:val="28"/>
          <w:szCs w:val="28"/>
        </w:rPr>
        <w:t xml:space="preserve"> від сім'ї та рідних, внутрішній конфлікт між бажанням вижити та обов'язком виконати наказ командира, низький рівень нервово-психічної </w:t>
      </w:r>
      <w:r w:rsidRPr="006C7E5B">
        <w:rPr>
          <w:rFonts w:ascii="Times New Roman" w:eastAsia="Times New Roman" w:hAnsi="Times New Roman" w:cs="Times New Roman"/>
          <w:sz w:val="28"/>
          <w:szCs w:val="28"/>
        </w:rPr>
        <w:lastRenderedPageBreak/>
        <w:t xml:space="preserve">стійкості комбатанта та ін. </w:t>
      </w:r>
      <w:sdt>
        <w:sdtPr>
          <w:rPr>
            <w:rFonts w:ascii="Times New Roman" w:hAnsi="Times New Roman" w:cs="Times New Roman"/>
            <w:sz w:val="28"/>
            <w:szCs w:val="28"/>
          </w:rPr>
          <w:tag w:val="goog_rdk_10"/>
          <w:id w:val="2064367303"/>
        </w:sdtPr>
        <w:sdtContent/>
      </w:sdt>
      <w:r w:rsidRPr="006C7E5B">
        <w:rPr>
          <w:rFonts w:ascii="Times New Roman" w:eastAsia="Times New Roman" w:hAnsi="Times New Roman" w:cs="Times New Roman"/>
          <w:sz w:val="28"/>
          <w:szCs w:val="28"/>
        </w:rPr>
        <w:t xml:space="preserve">(Кравченко, </w:t>
      </w:r>
      <w:proofErr w:type="spellStart"/>
      <w:r w:rsidRPr="006C7E5B">
        <w:rPr>
          <w:rFonts w:ascii="Times New Roman" w:eastAsia="Times New Roman" w:hAnsi="Times New Roman" w:cs="Times New Roman"/>
          <w:sz w:val="28"/>
          <w:szCs w:val="28"/>
        </w:rPr>
        <w:t>Тімченко</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Широкобоков</w:t>
      </w:r>
      <w:proofErr w:type="spellEnd"/>
      <w:r w:rsidRPr="006C7E5B">
        <w:rPr>
          <w:rFonts w:ascii="Times New Roman" w:eastAsia="Times New Roman" w:hAnsi="Times New Roman" w:cs="Times New Roman"/>
          <w:sz w:val="28"/>
          <w:szCs w:val="28"/>
        </w:rPr>
        <w:t>, 2022, с.18-21).</w:t>
      </w:r>
    </w:p>
    <w:p w14:paraId="000000A0" w14:textId="323D9D4B"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Згідно з «Дослідницькими діагностичними критеріями МКХ-10 (ВООЗ, 1992), гостра реакція на стрес (F43.0) – тимчасовий розлад, який розвивається у людини без будь-яких інших проявів психічних розладів у відповідь на незвичайний фізичний або психічний стрес і зазвичай стихає через кілька годин або днів; ПТСР (F43.1) визначається як відстрочена або затяжна реакція на </w:t>
      </w:r>
      <w:proofErr w:type="spellStart"/>
      <w:r w:rsidRPr="006C7E5B">
        <w:rPr>
          <w:rFonts w:ascii="Times New Roman" w:eastAsia="Times New Roman" w:hAnsi="Times New Roman" w:cs="Times New Roman"/>
          <w:sz w:val="28"/>
          <w:szCs w:val="28"/>
        </w:rPr>
        <w:t>стресогенні</w:t>
      </w:r>
      <w:proofErr w:type="spellEnd"/>
      <w:r w:rsidRPr="006C7E5B">
        <w:rPr>
          <w:rFonts w:ascii="Times New Roman" w:eastAsia="Times New Roman" w:hAnsi="Times New Roman" w:cs="Times New Roman"/>
          <w:sz w:val="28"/>
          <w:szCs w:val="28"/>
        </w:rPr>
        <w:t xml:space="preserve"> подію чи ситуацію винятково загрозливого або катастрофічного характеру, які можуть зумовити </w:t>
      </w:r>
      <w:proofErr w:type="spellStart"/>
      <w:r w:rsidRPr="006C7E5B">
        <w:rPr>
          <w:rFonts w:ascii="Times New Roman" w:eastAsia="Times New Roman" w:hAnsi="Times New Roman" w:cs="Times New Roman"/>
          <w:sz w:val="28"/>
          <w:szCs w:val="28"/>
        </w:rPr>
        <w:t>дистрес</w:t>
      </w:r>
      <w:proofErr w:type="spellEnd"/>
      <w:r w:rsidRPr="006C7E5B">
        <w:rPr>
          <w:rFonts w:ascii="Times New Roman" w:eastAsia="Times New Roman" w:hAnsi="Times New Roman" w:cs="Times New Roman"/>
          <w:sz w:val="28"/>
          <w:szCs w:val="28"/>
        </w:rPr>
        <w:t xml:space="preserve"> майже у будь-кого. Дані щодо поширеності та захворюваності ПТСР в Україні за офіційними даними МОЗ України сьогодні відсутні» (Наказ МОЗ №121, 2016, с.10). </w:t>
      </w:r>
    </w:p>
    <w:p w14:paraId="000000A1"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Симптоми ПТСР поділяють на чотири кластери:</w:t>
      </w:r>
    </w:p>
    <w:p w14:paraId="000000A2" w14:textId="77777777" w:rsidR="008E1B52" w:rsidRPr="006C7E5B" w:rsidRDefault="00000000" w:rsidP="00B15FC5">
      <w:pPr>
        <w:numPr>
          <w:ilvl w:val="0"/>
          <w:numId w:val="4"/>
        </w:numPr>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Інтрузивні — повторювані, </w:t>
      </w:r>
      <w:proofErr w:type="spellStart"/>
      <w:r w:rsidRPr="006C7E5B">
        <w:rPr>
          <w:rFonts w:ascii="Times New Roman" w:eastAsia="Times New Roman" w:hAnsi="Times New Roman" w:cs="Times New Roman"/>
          <w:sz w:val="28"/>
          <w:szCs w:val="28"/>
        </w:rPr>
        <w:t>дисоційовані</w:t>
      </w:r>
      <w:proofErr w:type="spellEnd"/>
      <w:r w:rsidRPr="006C7E5B">
        <w:rPr>
          <w:rFonts w:ascii="Times New Roman" w:eastAsia="Times New Roman" w:hAnsi="Times New Roman" w:cs="Times New Roman"/>
          <w:sz w:val="28"/>
          <w:szCs w:val="28"/>
        </w:rPr>
        <w:t xml:space="preserve"> образи, нічні кошмари, спогади, думки про подію. При чому ці симптоми мають характер нав'язливих, які неможливо контролювати, вони вриваються в життя несподівано та «агресивно». Людина наче «випадає» з реальності.</w:t>
      </w:r>
    </w:p>
    <w:p w14:paraId="000000A3" w14:textId="77777777" w:rsidR="008E1B52" w:rsidRPr="006C7E5B" w:rsidRDefault="00000000" w:rsidP="00B15FC5">
      <w:pPr>
        <w:numPr>
          <w:ilvl w:val="0"/>
          <w:numId w:val="4"/>
        </w:numPr>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Уникнення — намагання уникнути думок, місць, людей, які можуть нагадувати </w:t>
      </w:r>
      <w:proofErr w:type="spellStart"/>
      <w:r w:rsidRPr="006C7E5B">
        <w:rPr>
          <w:rFonts w:ascii="Times New Roman" w:eastAsia="Times New Roman" w:hAnsi="Times New Roman" w:cs="Times New Roman"/>
          <w:sz w:val="28"/>
          <w:szCs w:val="28"/>
        </w:rPr>
        <w:t>травмуючу</w:t>
      </w:r>
      <w:proofErr w:type="spellEnd"/>
      <w:r w:rsidRPr="006C7E5B">
        <w:rPr>
          <w:rFonts w:ascii="Times New Roman" w:eastAsia="Times New Roman" w:hAnsi="Times New Roman" w:cs="Times New Roman"/>
          <w:sz w:val="28"/>
          <w:szCs w:val="28"/>
        </w:rPr>
        <w:t xml:space="preserve"> подію. Людина замикається. Тому у військовослужбовців часто спостерігається відчуження та уникання контактів з соціальним життям.</w:t>
      </w:r>
    </w:p>
    <w:p w14:paraId="000000A4" w14:textId="77777777" w:rsidR="008E1B52" w:rsidRPr="006C7E5B" w:rsidRDefault="00000000" w:rsidP="00B15FC5">
      <w:pPr>
        <w:numPr>
          <w:ilvl w:val="0"/>
          <w:numId w:val="4"/>
        </w:numPr>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Негативізм — самозвинувачення, відчуття провини та сорому, руйнування «образу Я», небезпеки навколо, підозрілість, сум, неможливість переживати позитивні емоції. Постраждалий знає, що любить близьких, але не відчуває цього. Доволі часто людина відчуває смуток, поразку і це призводить до високого показника </w:t>
      </w:r>
      <w:proofErr w:type="spellStart"/>
      <w:r w:rsidRPr="006C7E5B">
        <w:rPr>
          <w:rFonts w:ascii="Times New Roman" w:eastAsia="Times New Roman" w:hAnsi="Times New Roman" w:cs="Times New Roman"/>
          <w:sz w:val="28"/>
          <w:szCs w:val="28"/>
        </w:rPr>
        <w:t>коморбідності</w:t>
      </w:r>
      <w:proofErr w:type="spellEnd"/>
      <w:r w:rsidRPr="006C7E5B">
        <w:rPr>
          <w:rFonts w:ascii="Times New Roman" w:eastAsia="Times New Roman" w:hAnsi="Times New Roman" w:cs="Times New Roman"/>
          <w:sz w:val="28"/>
          <w:szCs w:val="28"/>
        </w:rPr>
        <w:t xml:space="preserve"> депресії.</w:t>
      </w:r>
    </w:p>
    <w:p w14:paraId="000000A5" w14:textId="00C81048" w:rsidR="008E1B52" w:rsidRPr="006C7E5B" w:rsidRDefault="00000000" w:rsidP="00B15FC5">
      <w:pPr>
        <w:numPr>
          <w:ilvl w:val="0"/>
          <w:numId w:val="4"/>
        </w:numPr>
        <w:spacing w:line="360" w:lineRule="auto"/>
        <w:ind w:left="0"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Підвищена збудливість — немотивована агресія, постійне відчуття напруженості та настороженості, деструктивна поведінка, проблеми з концентрацією уваги, порушення пам'яті, сну, психомоторне збудження </w:t>
      </w:r>
      <w:sdt>
        <w:sdtPr>
          <w:rPr>
            <w:rFonts w:ascii="Times New Roman" w:hAnsi="Times New Roman" w:cs="Times New Roman"/>
            <w:sz w:val="28"/>
            <w:szCs w:val="28"/>
          </w:rPr>
          <w:tag w:val="goog_rdk_11"/>
          <w:id w:val="-1765294472"/>
        </w:sdtPr>
        <w:sdtContent/>
      </w:sdt>
      <w:r w:rsidRPr="006C7E5B">
        <w:rPr>
          <w:rFonts w:ascii="Times New Roman" w:eastAsia="Times New Roman" w:hAnsi="Times New Roman" w:cs="Times New Roman"/>
          <w:sz w:val="28"/>
          <w:szCs w:val="28"/>
        </w:rPr>
        <w:t>(</w:t>
      </w:r>
      <w:proofErr w:type="spellStart"/>
      <w:r w:rsidRPr="006C7E5B">
        <w:rPr>
          <w:rFonts w:ascii="Times New Roman" w:eastAsia="Times New Roman" w:hAnsi="Times New Roman" w:cs="Times New Roman"/>
          <w:sz w:val="28"/>
          <w:szCs w:val="28"/>
        </w:rPr>
        <w:t>Оласов-Ротбаум</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Фоа</w:t>
      </w:r>
      <w:proofErr w:type="spellEnd"/>
      <w:r w:rsidRPr="006C7E5B">
        <w:rPr>
          <w:rFonts w:ascii="Times New Roman" w:eastAsia="Times New Roman" w:hAnsi="Times New Roman" w:cs="Times New Roman"/>
          <w:sz w:val="28"/>
          <w:szCs w:val="28"/>
        </w:rPr>
        <w:t xml:space="preserve"> та ін., 2020, с.20-21). </w:t>
      </w:r>
    </w:p>
    <w:p w14:paraId="000000A6" w14:textId="162538F4"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 xml:space="preserve">«Розгорнутій симптоматиці передує </w:t>
      </w:r>
      <w:proofErr w:type="spellStart"/>
      <w:r w:rsidRPr="006C7E5B">
        <w:rPr>
          <w:rFonts w:ascii="Times New Roman" w:eastAsia="Times New Roman" w:hAnsi="Times New Roman" w:cs="Times New Roman"/>
          <w:sz w:val="28"/>
          <w:szCs w:val="28"/>
        </w:rPr>
        <w:t>диссомнічний</w:t>
      </w:r>
      <w:proofErr w:type="spellEnd"/>
      <w:r w:rsidRPr="006C7E5B">
        <w:rPr>
          <w:rFonts w:ascii="Times New Roman" w:eastAsia="Times New Roman" w:hAnsi="Times New Roman" w:cs="Times New Roman"/>
          <w:sz w:val="28"/>
          <w:szCs w:val="28"/>
        </w:rPr>
        <w:t xml:space="preserve"> синдром із обтяжливими сновидіннями, фабула яких відтворює </w:t>
      </w:r>
      <w:proofErr w:type="spellStart"/>
      <w:r w:rsidRPr="006C7E5B">
        <w:rPr>
          <w:rFonts w:ascii="Times New Roman" w:eastAsia="Times New Roman" w:hAnsi="Times New Roman" w:cs="Times New Roman"/>
          <w:sz w:val="28"/>
          <w:szCs w:val="28"/>
        </w:rPr>
        <w:t>стресорну</w:t>
      </w:r>
      <w:proofErr w:type="spellEnd"/>
      <w:r w:rsidRPr="006C7E5B">
        <w:rPr>
          <w:rFonts w:ascii="Times New Roman" w:eastAsia="Times New Roman" w:hAnsi="Times New Roman" w:cs="Times New Roman"/>
          <w:sz w:val="28"/>
          <w:szCs w:val="28"/>
        </w:rPr>
        <w:t xml:space="preserve"> подію чи пов’язані з нею компоненти; він же виступає </w:t>
      </w:r>
      <w:proofErr w:type="spellStart"/>
      <w:r w:rsidRPr="006C7E5B">
        <w:rPr>
          <w:rFonts w:ascii="Times New Roman" w:eastAsia="Times New Roman" w:hAnsi="Times New Roman" w:cs="Times New Roman"/>
          <w:sz w:val="28"/>
          <w:szCs w:val="28"/>
        </w:rPr>
        <w:t>екзацербуючим</w:t>
      </w:r>
      <w:proofErr w:type="spellEnd"/>
      <w:r w:rsidRPr="006C7E5B">
        <w:rPr>
          <w:rFonts w:ascii="Times New Roman" w:eastAsia="Times New Roman" w:hAnsi="Times New Roman" w:cs="Times New Roman"/>
          <w:sz w:val="28"/>
          <w:szCs w:val="28"/>
        </w:rPr>
        <w:t xml:space="preserve"> чинником захворювання. У структурі ПТСР відзначаються тривожно-</w:t>
      </w:r>
      <w:proofErr w:type="spellStart"/>
      <w:r w:rsidRPr="006C7E5B">
        <w:rPr>
          <w:rFonts w:ascii="Times New Roman" w:eastAsia="Times New Roman" w:hAnsi="Times New Roman" w:cs="Times New Roman"/>
          <w:sz w:val="28"/>
          <w:szCs w:val="28"/>
        </w:rPr>
        <w:t>фобічні</w:t>
      </w:r>
      <w:proofErr w:type="spellEnd"/>
      <w:r w:rsidRPr="006C7E5B">
        <w:rPr>
          <w:rFonts w:ascii="Times New Roman" w:eastAsia="Times New Roman" w:hAnsi="Times New Roman" w:cs="Times New Roman"/>
          <w:sz w:val="28"/>
          <w:szCs w:val="28"/>
        </w:rPr>
        <w:t xml:space="preserve"> реакції аж до розвитку панічних атак та домінування страху смерті у фабулі переживань» (Данілевська, 2018, с.65).</w:t>
      </w:r>
    </w:p>
    <w:p w14:paraId="000000A7"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Спираючись на МКХ-10, в ознаки ПТСР включена «Психогенна амнезія» (F44.0) повна або часткова, щодо важливих аспектів впливу стресових факторів.</w:t>
      </w:r>
    </w:p>
    <w:p w14:paraId="000000A8" w14:textId="7562FCBF"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існує комплексний ПТСР, який визначено як підтип ПТСР, що є наслідком індивідуального досвіду соціальної або міжособистісної травми, пов’язаної з її неминучим тривалим впливом на особистість протягом тривалого часу. Комплексний ПТСР або розлад екстремального стресу – це стан, який розвивається у військовослужбовців, котрі мають пролонговану в часі психічну травму внаслідок тривалих, повторюваних, множинних травматичних подій (участь у тривалих бойових діях, перебування у полоні, жертви тортур, катування, перебування в заручниках). Комплексний ПТСР також визначається як розлад, який перекриває симптоми ПТСР в аспектах складності та тривалості </w:t>
      </w:r>
      <w:proofErr w:type="spellStart"/>
      <w:r w:rsidRPr="006C7E5B">
        <w:rPr>
          <w:rFonts w:ascii="Times New Roman" w:eastAsia="Times New Roman" w:hAnsi="Times New Roman" w:cs="Times New Roman"/>
          <w:sz w:val="28"/>
          <w:szCs w:val="28"/>
        </w:rPr>
        <w:t>віктимізації</w:t>
      </w:r>
      <w:proofErr w:type="spellEnd"/>
      <w:r w:rsidRPr="006C7E5B">
        <w:rPr>
          <w:rFonts w:ascii="Times New Roman" w:eastAsia="Times New Roman" w:hAnsi="Times New Roman" w:cs="Times New Roman"/>
          <w:sz w:val="28"/>
          <w:szCs w:val="28"/>
        </w:rPr>
        <w:t xml:space="preserve"> (Гуменюк, 2023, с.45). «Комплексний ПТСР — це нова діагностична категорія, яка змінює охоплену нею категорію МКХ-10 F62.0 «Стійка зміна особистості після переживання катастрофи» (Герасименко, </w:t>
      </w:r>
      <w:proofErr w:type="spellStart"/>
      <w:r w:rsidRPr="006C7E5B">
        <w:rPr>
          <w:rFonts w:ascii="Times New Roman" w:eastAsia="Times New Roman" w:hAnsi="Times New Roman" w:cs="Times New Roman"/>
          <w:sz w:val="28"/>
          <w:szCs w:val="28"/>
        </w:rPr>
        <w:t>Скрипніков</w:t>
      </w:r>
      <w:proofErr w:type="spellEnd"/>
      <w:r w:rsidRPr="006C7E5B">
        <w:rPr>
          <w:rFonts w:ascii="Times New Roman" w:eastAsia="Times New Roman" w:hAnsi="Times New Roman" w:cs="Times New Roman"/>
          <w:sz w:val="28"/>
          <w:szCs w:val="28"/>
        </w:rPr>
        <w:t>, Ісаков, 2023, с.39).</w:t>
      </w:r>
    </w:p>
    <w:p w14:paraId="000000A9" w14:textId="77777777" w:rsidR="008E1B52" w:rsidRPr="006C7E5B" w:rsidRDefault="00000000" w:rsidP="00B15FC5">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Деякі симптоми ПТСР можуть поєднуватись з симптомами інших психічних розладів. Наприклад, </w:t>
      </w:r>
      <w:proofErr w:type="spellStart"/>
      <w:r w:rsidRPr="006C7E5B">
        <w:rPr>
          <w:rFonts w:ascii="Times New Roman" w:eastAsia="Times New Roman" w:hAnsi="Times New Roman" w:cs="Times New Roman"/>
          <w:sz w:val="28"/>
          <w:szCs w:val="28"/>
        </w:rPr>
        <w:t>ангедонія</w:t>
      </w:r>
      <w:proofErr w:type="spellEnd"/>
      <w:r w:rsidRPr="006C7E5B">
        <w:rPr>
          <w:rFonts w:ascii="Times New Roman" w:eastAsia="Times New Roman" w:hAnsi="Times New Roman" w:cs="Times New Roman"/>
          <w:sz w:val="28"/>
          <w:szCs w:val="28"/>
        </w:rPr>
        <w:t>, порушення сну, підвищена збудливість, панічні приступи, уникання можуть бути поєднані з депресивним, тривожним, панічним розладами, залежність від ПАР, розлади особистості.</w:t>
      </w:r>
    </w:p>
    <w:p w14:paraId="000000AA" w14:textId="718713F2"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Співіснування у одного пацієнта двох або більше захворювань, синдромів, психічних розладів, пов'язаних між собою єдиним патогенетичним механізмом та маючим співпадіння за часом має назву коморбідність. </w:t>
      </w:r>
      <w:proofErr w:type="spellStart"/>
      <w:r w:rsidRPr="006C7E5B">
        <w:rPr>
          <w:rFonts w:ascii="Times New Roman" w:eastAsia="Times New Roman" w:hAnsi="Times New Roman" w:cs="Times New Roman"/>
          <w:sz w:val="28"/>
          <w:szCs w:val="28"/>
        </w:rPr>
        <w:t>Коморбідне</w:t>
      </w:r>
      <w:proofErr w:type="spellEnd"/>
      <w:r w:rsidRPr="006C7E5B">
        <w:rPr>
          <w:rFonts w:ascii="Times New Roman" w:eastAsia="Times New Roman" w:hAnsi="Times New Roman" w:cs="Times New Roman"/>
          <w:sz w:val="28"/>
          <w:szCs w:val="28"/>
        </w:rPr>
        <w:t xml:space="preserve"> захворювання чи розлад може бути спровоковано чи </w:t>
      </w:r>
      <w:r w:rsidRPr="006C7E5B">
        <w:rPr>
          <w:rFonts w:ascii="Times New Roman" w:eastAsia="Times New Roman" w:hAnsi="Times New Roman" w:cs="Times New Roman"/>
          <w:sz w:val="28"/>
          <w:szCs w:val="28"/>
        </w:rPr>
        <w:lastRenderedPageBreak/>
        <w:t>безпосередньо пов'язане з основним хронічним захворюванням (</w:t>
      </w:r>
      <w:proofErr w:type="spellStart"/>
      <w:r w:rsidRPr="006C7E5B">
        <w:rPr>
          <w:rFonts w:ascii="Times New Roman" w:eastAsia="Times New Roman" w:hAnsi="Times New Roman" w:cs="Times New Roman"/>
          <w:sz w:val="28"/>
          <w:szCs w:val="28"/>
        </w:rPr>
        <w:t>Марута</w:t>
      </w:r>
      <w:proofErr w:type="spellEnd"/>
      <w:r w:rsidRPr="006C7E5B">
        <w:rPr>
          <w:rFonts w:ascii="Times New Roman" w:eastAsia="Times New Roman" w:hAnsi="Times New Roman" w:cs="Times New Roman"/>
          <w:sz w:val="28"/>
          <w:szCs w:val="28"/>
        </w:rPr>
        <w:t>, 2013, с.38).</w:t>
      </w:r>
    </w:p>
    <w:p w14:paraId="000000AB"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У військовослужбовців часто спостерігається зловживання ПАР, що можна пояснити як прояв </w:t>
      </w:r>
      <w:proofErr w:type="spellStart"/>
      <w:r w:rsidRPr="006C7E5B">
        <w:rPr>
          <w:rFonts w:ascii="Times New Roman" w:eastAsia="Times New Roman" w:hAnsi="Times New Roman" w:cs="Times New Roman"/>
          <w:sz w:val="28"/>
          <w:szCs w:val="28"/>
        </w:rPr>
        <w:t>констрикції</w:t>
      </w:r>
      <w:proofErr w:type="spellEnd"/>
      <w:r w:rsidRPr="006C7E5B">
        <w:rPr>
          <w:rFonts w:ascii="Times New Roman" w:eastAsia="Times New Roman" w:hAnsi="Times New Roman" w:cs="Times New Roman"/>
          <w:sz w:val="28"/>
          <w:szCs w:val="28"/>
        </w:rPr>
        <w:t>. Цей симптом у травмованої особи викликає ефект заціпеніння або дисоціацію, щоб зменшити прояви протилежно направлених інтрузивних симптомів. «Коли людина повністю безпорадна і будь-яка форма опору є марною, вона може перебувати в стані поразки. Безпорадна людина втікає зі свого становища не діями у реальному світі, а радше змінюючи стан свідомості» (Герман, 2022, с. 78). Змінений стан свідомості — це і є вживання алкоголю та наркотиків, що в подальшому викликає коморбідний психічний розлад — залежність (за МКХ-10 F10-F19).</w:t>
      </w:r>
    </w:p>
    <w:p w14:paraId="000000AC" w14:textId="3D14BFC3" w:rsidR="008E1B52" w:rsidRPr="006C7E5B" w:rsidRDefault="003F1547" w:rsidP="00B15FC5">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Деякі автори, </w:t>
      </w:r>
      <w:r w:rsidRPr="006C7E5B">
        <w:rPr>
          <w:rFonts w:ascii="Times New Roman" w:eastAsia="Times New Roman" w:hAnsi="Times New Roman" w:cs="Times New Roman"/>
          <w:sz w:val="28"/>
          <w:szCs w:val="28"/>
        </w:rPr>
        <w:t>роб</w:t>
      </w:r>
      <w:r>
        <w:rPr>
          <w:rFonts w:ascii="Times New Roman" w:eastAsia="Times New Roman" w:hAnsi="Times New Roman" w:cs="Times New Roman"/>
          <w:sz w:val="28"/>
          <w:szCs w:val="28"/>
        </w:rPr>
        <w:t xml:space="preserve">лять </w:t>
      </w:r>
      <w:r w:rsidRPr="006C7E5B">
        <w:rPr>
          <w:rFonts w:ascii="Times New Roman" w:eastAsia="Times New Roman" w:hAnsi="Times New Roman" w:cs="Times New Roman"/>
          <w:sz w:val="28"/>
          <w:szCs w:val="28"/>
        </w:rPr>
        <w:t>акцент на тому, що узалежнення, як коморбідний розлад при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ПТСР має свої особливі прояви через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постійне зловживання алкоголем або ПАР, висок</w:t>
      </w:r>
      <w:r w:rsidR="00A552AA">
        <w:rPr>
          <w:rFonts w:ascii="Times New Roman" w:eastAsia="Times New Roman" w:hAnsi="Times New Roman" w:cs="Times New Roman"/>
          <w:sz w:val="28"/>
          <w:szCs w:val="28"/>
        </w:rPr>
        <w:t>у</w:t>
      </w:r>
      <w:r w:rsidRPr="006C7E5B">
        <w:rPr>
          <w:rFonts w:ascii="Times New Roman" w:eastAsia="Times New Roman" w:hAnsi="Times New Roman" w:cs="Times New Roman"/>
          <w:sz w:val="28"/>
          <w:szCs w:val="28"/>
        </w:rPr>
        <w:t xml:space="preserve"> толерантність до речовини, більш виражені соціальні негативні наслідки, надмірн</w:t>
      </w:r>
      <w:r w:rsidR="00A552AA">
        <w:rPr>
          <w:rFonts w:ascii="Times New Roman" w:eastAsia="Times New Roman" w:hAnsi="Times New Roman" w:cs="Times New Roman"/>
          <w:sz w:val="28"/>
          <w:szCs w:val="28"/>
        </w:rPr>
        <w:t>у</w:t>
      </w:r>
      <w:r w:rsidRPr="006C7E5B">
        <w:rPr>
          <w:rFonts w:ascii="Times New Roman" w:eastAsia="Times New Roman" w:hAnsi="Times New Roman" w:cs="Times New Roman"/>
          <w:sz w:val="28"/>
          <w:szCs w:val="28"/>
        </w:rPr>
        <w:t xml:space="preserve"> емоційн</w:t>
      </w:r>
      <w:r w:rsidR="00A552AA">
        <w:rPr>
          <w:rFonts w:ascii="Times New Roman" w:eastAsia="Times New Roman" w:hAnsi="Times New Roman" w:cs="Times New Roman"/>
          <w:sz w:val="28"/>
          <w:szCs w:val="28"/>
        </w:rPr>
        <w:t>у</w:t>
      </w:r>
      <w:r w:rsidRPr="006C7E5B">
        <w:rPr>
          <w:rFonts w:ascii="Times New Roman" w:eastAsia="Times New Roman" w:hAnsi="Times New Roman" w:cs="Times New Roman"/>
          <w:sz w:val="28"/>
          <w:szCs w:val="28"/>
        </w:rPr>
        <w:t xml:space="preserve"> збудливість, з бурхливими спалахами афектів люті і гніву, агресивність, зниження контролю своєї поведінки, брутальність, порушення здатності адаптуватися та </w:t>
      </w:r>
      <w:proofErr w:type="spellStart"/>
      <w:r w:rsidRPr="006C7E5B">
        <w:rPr>
          <w:rFonts w:ascii="Times New Roman" w:eastAsia="Times New Roman" w:hAnsi="Times New Roman" w:cs="Times New Roman"/>
          <w:sz w:val="28"/>
          <w:szCs w:val="28"/>
        </w:rPr>
        <w:t>комунікувати</w:t>
      </w:r>
      <w:proofErr w:type="spellEnd"/>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Старков</w:t>
      </w:r>
      <w:proofErr w:type="spellEnd"/>
      <w:r w:rsidRPr="006C7E5B">
        <w:rPr>
          <w:rFonts w:ascii="Times New Roman" w:eastAsia="Times New Roman" w:hAnsi="Times New Roman" w:cs="Times New Roman"/>
          <w:sz w:val="28"/>
          <w:szCs w:val="28"/>
        </w:rPr>
        <w:t>, Максимова, 2023, с.503).</w:t>
      </w:r>
    </w:p>
    <w:p w14:paraId="000000AD" w14:textId="0FED4A65"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«Встановлено, що для військовослужбовців з проявами ПТСР найбільш виражена є алкогольна залежність – 23,44 % опитаних, друге місце посідає </w:t>
      </w:r>
      <w:proofErr w:type="spellStart"/>
      <w:r w:rsidRPr="006C7E5B">
        <w:rPr>
          <w:rFonts w:ascii="Times New Roman" w:eastAsia="Times New Roman" w:hAnsi="Times New Roman" w:cs="Times New Roman"/>
          <w:sz w:val="28"/>
          <w:szCs w:val="28"/>
        </w:rPr>
        <w:t>седативно</w:t>
      </w:r>
      <w:proofErr w:type="spellEnd"/>
      <w:r w:rsidRPr="006C7E5B">
        <w:rPr>
          <w:rFonts w:ascii="Times New Roman" w:eastAsia="Times New Roman" w:hAnsi="Times New Roman" w:cs="Times New Roman"/>
          <w:sz w:val="28"/>
          <w:szCs w:val="28"/>
        </w:rPr>
        <w:t xml:space="preserve">-снодійна залежність – 20,31 % опитаних, третє місце посіла схильність до вживання </w:t>
      </w:r>
      <w:proofErr w:type="spellStart"/>
      <w:r w:rsidRPr="006C7E5B">
        <w:rPr>
          <w:rFonts w:ascii="Times New Roman" w:eastAsia="Times New Roman" w:hAnsi="Times New Roman" w:cs="Times New Roman"/>
          <w:sz w:val="28"/>
          <w:szCs w:val="28"/>
        </w:rPr>
        <w:t>канабіноїдів</w:t>
      </w:r>
      <w:proofErr w:type="spellEnd"/>
      <w:r w:rsidRPr="006C7E5B">
        <w:rPr>
          <w:rFonts w:ascii="Times New Roman" w:eastAsia="Times New Roman" w:hAnsi="Times New Roman" w:cs="Times New Roman"/>
          <w:sz w:val="28"/>
          <w:szCs w:val="28"/>
        </w:rPr>
        <w:t xml:space="preserve"> – 17,19 % опитаних, схильність до вживання </w:t>
      </w:r>
      <w:proofErr w:type="spellStart"/>
      <w:r w:rsidRPr="006C7E5B">
        <w:rPr>
          <w:rFonts w:ascii="Times New Roman" w:eastAsia="Times New Roman" w:hAnsi="Times New Roman" w:cs="Times New Roman"/>
          <w:sz w:val="28"/>
          <w:szCs w:val="28"/>
        </w:rPr>
        <w:t>опіоїдів</w:t>
      </w:r>
      <w:proofErr w:type="spellEnd"/>
      <w:r w:rsidRPr="006C7E5B">
        <w:rPr>
          <w:rFonts w:ascii="Times New Roman" w:eastAsia="Times New Roman" w:hAnsi="Times New Roman" w:cs="Times New Roman"/>
          <w:sz w:val="28"/>
          <w:szCs w:val="28"/>
        </w:rPr>
        <w:t xml:space="preserve"> – 9,38 % опитаних, наступним є вживання психостимуляторів – 6,25 % опитаних, вживання летких органічних розчинів не виявлено в жодного із опитаних з групи військовослужбовців з ПТСР» ( </w:t>
      </w:r>
      <w:proofErr w:type="spellStart"/>
      <w:r w:rsidRPr="006C7E5B">
        <w:rPr>
          <w:rFonts w:ascii="Times New Roman" w:eastAsia="Times New Roman" w:hAnsi="Times New Roman" w:cs="Times New Roman"/>
          <w:sz w:val="28"/>
          <w:szCs w:val="28"/>
        </w:rPr>
        <w:t>Наумов</w:t>
      </w:r>
      <w:proofErr w:type="spellEnd"/>
      <w:r w:rsidRPr="006C7E5B">
        <w:rPr>
          <w:rFonts w:ascii="Times New Roman" w:eastAsia="Times New Roman" w:hAnsi="Times New Roman" w:cs="Times New Roman"/>
          <w:sz w:val="28"/>
          <w:szCs w:val="28"/>
        </w:rPr>
        <w:t xml:space="preserve">, 2018, с.18). Також, за результатами цього дослідження було проведено додаткове індивідуальне опитування завдяки якому встановлено, що значна кількість військовослужбовців з ПТСР схильна до коморбідних </w:t>
      </w:r>
      <w:proofErr w:type="spellStart"/>
      <w:r w:rsidRPr="006C7E5B">
        <w:rPr>
          <w:rFonts w:ascii="Times New Roman" w:eastAsia="Times New Roman" w:hAnsi="Times New Roman" w:cs="Times New Roman"/>
          <w:sz w:val="28"/>
          <w:szCs w:val="28"/>
        </w:rPr>
        <w:t>адикцій</w:t>
      </w:r>
      <w:proofErr w:type="spellEnd"/>
      <w:r w:rsidRPr="006C7E5B">
        <w:rPr>
          <w:rFonts w:ascii="Times New Roman" w:eastAsia="Times New Roman" w:hAnsi="Times New Roman" w:cs="Times New Roman"/>
          <w:sz w:val="28"/>
          <w:szCs w:val="28"/>
        </w:rPr>
        <w:t xml:space="preserve">. Враховуючи те, що симптомами при ПТСР є флешбеки, нав'язливі спогади, думки, які приносять страждання через занурення в травму знову і </w:t>
      </w:r>
      <w:r w:rsidRPr="006C7E5B">
        <w:rPr>
          <w:rFonts w:ascii="Times New Roman" w:eastAsia="Times New Roman" w:hAnsi="Times New Roman" w:cs="Times New Roman"/>
          <w:sz w:val="28"/>
          <w:szCs w:val="28"/>
        </w:rPr>
        <w:lastRenderedPageBreak/>
        <w:t xml:space="preserve">знову і постраждалий не може контролювати їх появу, він знаходить спосіб їх уникнення. Найчастіше уникнення відбувається через поєднання вживання алкоголю та </w:t>
      </w:r>
      <w:proofErr w:type="spellStart"/>
      <w:r w:rsidRPr="006C7E5B">
        <w:rPr>
          <w:rFonts w:ascii="Times New Roman" w:eastAsia="Times New Roman" w:hAnsi="Times New Roman" w:cs="Times New Roman"/>
          <w:sz w:val="28"/>
          <w:szCs w:val="28"/>
        </w:rPr>
        <w:t>канабіноїдів</w:t>
      </w:r>
      <w:proofErr w:type="spellEnd"/>
      <w:r w:rsidRPr="006C7E5B">
        <w:rPr>
          <w:rFonts w:ascii="Times New Roman" w:eastAsia="Times New Roman" w:hAnsi="Times New Roman" w:cs="Times New Roman"/>
          <w:sz w:val="28"/>
          <w:szCs w:val="28"/>
        </w:rPr>
        <w:t xml:space="preserve">. Військовослужбовці з виявленим ПТСР схильні до збільшення доз вживання як алкоголю так і частого вживання </w:t>
      </w:r>
      <w:proofErr w:type="spellStart"/>
      <w:r w:rsidRPr="006C7E5B">
        <w:rPr>
          <w:rFonts w:ascii="Times New Roman" w:eastAsia="Times New Roman" w:hAnsi="Times New Roman" w:cs="Times New Roman"/>
          <w:sz w:val="28"/>
          <w:szCs w:val="28"/>
        </w:rPr>
        <w:t>канабіноїдів</w:t>
      </w:r>
      <w:proofErr w:type="spellEnd"/>
      <w:r w:rsidRPr="006C7E5B">
        <w:rPr>
          <w:rFonts w:ascii="Times New Roman" w:eastAsia="Times New Roman" w:hAnsi="Times New Roman" w:cs="Times New Roman"/>
          <w:sz w:val="28"/>
          <w:szCs w:val="28"/>
        </w:rPr>
        <w:t xml:space="preserve"> (до декількох разів на день). Це в свою чергу призводить до подовження запоїв, їх частоти, важкого перебігу абстиненції, формуванню залежності. Таким чином, симптоми ПТСР посилюються завдяки шкідливій дії ПАР. Поєднане вживання алкоголю та </w:t>
      </w:r>
      <w:proofErr w:type="spellStart"/>
      <w:r w:rsidRPr="006C7E5B">
        <w:rPr>
          <w:rFonts w:ascii="Times New Roman" w:eastAsia="Times New Roman" w:hAnsi="Times New Roman" w:cs="Times New Roman"/>
          <w:sz w:val="28"/>
          <w:szCs w:val="28"/>
        </w:rPr>
        <w:t>опіоїдів</w:t>
      </w:r>
      <w:proofErr w:type="spellEnd"/>
      <w:r w:rsidRPr="006C7E5B">
        <w:rPr>
          <w:rFonts w:ascii="Times New Roman" w:eastAsia="Times New Roman" w:hAnsi="Times New Roman" w:cs="Times New Roman"/>
          <w:sz w:val="28"/>
          <w:szCs w:val="28"/>
        </w:rPr>
        <w:t xml:space="preserve"> спровоковано метою зниження больового синдрому, особливо серед військовослужбовців, які мали черепно-мозкові травми, контузії чи інші важкі фізичні травми. Військовослужбовці з розладами адаптації в групі ПТСР частіше вживають </w:t>
      </w:r>
      <w:proofErr w:type="spellStart"/>
      <w:r w:rsidRPr="006C7E5B">
        <w:rPr>
          <w:rFonts w:ascii="Times New Roman" w:eastAsia="Times New Roman" w:hAnsi="Times New Roman" w:cs="Times New Roman"/>
          <w:sz w:val="28"/>
          <w:szCs w:val="28"/>
        </w:rPr>
        <w:t>канабіноїди</w:t>
      </w:r>
      <w:proofErr w:type="spellEnd"/>
      <w:r w:rsidRPr="006C7E5B">
        <w:rPr>
          <w:rFonts w:ascii="Times New Roman" w:eastAsia="Times New Roman" w:hAnsi="Times New Roman" w:cs="Times New Roman"/>
          <w:sz w:val="28"/>
          <w:szCs w:val="28"/>
        </w:rPr>
        <w:t xml:space="preserve"> з </w:t>
      </w:r>
      <w:proofErr w:type="spellStart"/>
      <w:r w:rsidRPr="006C7E5B">
        <w:rPr>
          <w:rFonts w:ascii="Times New Roman" w:eastAsia="Times New Roman" w:hAnsi="Times New Roman" w:cs="Times New Roman"/>
          <w:sz w:val="28"/>
          <w:szCs w:val="28"/>
        </w:rPr>
        <w:t>опіоїдами</w:t>
      </w:r>
      <w:proofErr w:type="spellEnd"/>
      <w:r w:rsidRPr="006C7E5B">
        <w:rPr>
          <w:rFonts w:ascii="Times New Roman" w:eastAsia="Times New Roman" w:hAnsi="Times New Roman" w:cs="Times New Roman"/>
          <w:sz w:val="28"/>
          <w:szCs w:val="28"/>
        </w:rPr>
        <w:t xml:space="preserve"> або снодійними препаратами. Таким чином, намагаючись загасити підвищену тривожність. Зловживання психостимуляторами у робочі дні та поєднання з ними снодійних у вихідні, щоб відпочити, спостерігається у випадках, коли військовослужбовці соціалізуються та намагаються увійти в мирне життя. Також зустрічається поєднання амфетаміну та </w:t>
      </w:r>
      <w:proofErr w:type="spellStart"/>
      <w:r w:rsidRPr="006C7E5B">
        <w:rPr>
          <w:rFonts w:ascii="Times New Roman" w:eastAsia="Times New Roman" w:hAnsi="Times New Roman" w:cs="Times New Roman"/>
          <w:sz w:val="28"/>
          <w:szCs w:val="28"/>
        </w:rPr>
        <w:t>опіоїдів</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Наумов</w:t>
      </w:r>
      <w:proofErr w:type="spellEnd"/>
      <w:r w:rsidRPr="006C7E5B">
        <w:rPr>
          <w:rFonts w:ascii="Times New Roman" w:eastAsia="Times New Roman" w:hAnsi="Times New Roman" w:cs="Times New Roman"/>
          <w:sz w:val="28"/>
          <w:szCs w:val="28"/>
        </w:rPr>
        <w:t>, 2018, с.19).</w:t>
      </w:r>
    </w:p>
    <w:p w14:paraId="000000AE" w14:textId="1D4BCB0D"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Коморбідність ПТСР та афективних розладів досліджувалась на базі «Полтавської обласної клінічної психіатричної лікарні ім. А. Ф. Мальцева» на групі військовослужбовців з ПТСР, які проходили лікування. Група була поділена на дві — перша з ПТСР, друга з ПТСР, яка мала </w:t>
      </w:r>
      <w:proofErr w:type="spellStart"/>
      <w:r w:rsidRPr="006C7E5B">
        <w:rPr>
          <w:rFonts w:ascii="Times New Roman" w:eastAsia="Times New Roman" w:hAnsi="Times New Roman" w:cs="Times New Roman"/>
          <w:sz w:val="28"/>
          <w:szCs w:val="28"/>
        </w:rPr>
        <w:t>коморбід</w:t>
      </w:r>
      <w:proofErr w:type="spellEnd"/>
      <w:r w:rsidRPr="006C7E5B">
        <w:rPr>
          <w:rFonts w:ascii="Times New Roman" w:eastAsia="Times New Roman" w:hAnsi="Times New Roman" w:cs="Times New Roman"/>
          <w:sz w:val="28"/>
          <w:szCs w:val="28"/>
        </w:rPr>
        <w:t xml:space="preserve"> больовий синдром різної локалізації. В результаті дослідження було виявлено: у пацієнтів першої групи з ПТСР </w:t>
      </w:r>
      <w:proofErr w:type="spellStart"/>
      <w:r w:rsidRPr="006C7E5B">
        <w:rPr>
          <w:rFonts w:ascii="Times New Roman" w:eastAsia="Times New Roman" w:hAnsi="Times New Roman" w:cs="Times New Roman"/>
          <w:sz w:val="28"/>
          <w:szCs w:val="28"/>
        </w:rPr>
        <w:t>синдромальну</w:t>
      </w:r>
      <w:proofErr w:type="spellEnd"/>
      <w:r w:rsidRPr="006C7E5B">
        <w:rPr>
          <w:rFonts w:ascii="Times New Roman" w:eastAsia="Times New Roman" w:hAnsi="Times New Roman" w:cs="Times New Roman"/>
          <w:sz w:val="28"/>
          <w:szCs w:val="28"/>
        </w:rPr>
        <w:t xml:space="preserve"> перевагу мав депресивний синдром — 60%, тривожний — 40%. Друга група ПТСР з больовим синдромом мала наступні результати: тривожний синдром — 80%, депресивний — 20%. Тобто, спостерігається коморбідність ПТСР з депресивним та тривожним розладами (Гринь, 2020, с.289).</w:t>
      </w:r>
    </w:p>
    <w:p w14:paraId="000000AF" w14:textId="7FB97AB3"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«За статистичними даними, поширеність ОКР серед осіб із ПТСР становить близько 30 % порівняно з 1 % у загальній популяції, що свідчить про тісніший взаємозв’язок симптомів ПТСР та ОКР (</w:t>
      </w:r>
      <w:proofErr w:type="spellStart"/>
      <w:r w:rsidRPr="006C7E5B">
        <w:rPr>
          <w:rFonts w:ascii="Times New Roman" w:eastAsia="Times New Roman" w:hAnsi="Times New Roman" w:cs="Times New Roman"/>
          <w:sz w:val="28"/>
          <w:szCs w:val="28"/>
        </w:rPr>
        <w:t>Kessler</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et</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al</w:t>
      </w:r>
      <w:proofErr w:type="spellEnd"/>
      <w:r w:rsidRPr="006C7E5B">
        <w:rPr>
          <w:rFonts w:ascii="Times New Roman" w:eastAsia="Times New Roman" w:hAnsi="Times New Roman" w:cs="Times New Roman"/>
          <w:sz w:val="28"/>
          <w:szCs w:val="28"/>
        </w:rPr>
        <w:t xml:space="preserve">., 2005; </w:t>
      </w:r>
      <w:proofErr w:type="spellStart"/>
      <w:r w:rsidRPr="006C7E5B">
        <w:rPr>
          <w:rFonts w:ascii="Times New Roman" w:eastAsia="Times New Roman" w:hAnsi="Times New Roman" w:cs="Times New Roman"/>
          <w:sz w:val="28"/>
          <w:szCs w:val="28"/>
        </w:rPr>
        <w:t>Huppert</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et</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al</w:t>
      </w:r>
      <w:proofErr w:type="spellEnd"/>
      <w:r w:rsidRPr="006C7E5B">
        <w:rPr>
          <w:rFonts w:ascii="Times New Roman" w:eastAsia="Times New Roman" w:hAnsi="Times New Roman" w:cs="Times New Roman"/>
          <w:sz w:val="28"/>
          <w:szCs w:val="28"/>
        </w:rPr>
        <w:t xml:space="preserve">., 2005; </w:t>
      </w:r>
      <w:proofErr w:type="spellStart"/>
      <w:r w:rsidRPr="006C7E5B">
        <w:rPr>
          <w:rFonts w:ascii="Times New Roman" w:eastAsia="Times New Roman" w:hAnsi="Times New Roman" w:cs="Times New Roman"/>
          <w:sz w:val="28"/>
          <w:szCs w:val="28"/>
        </w:rPr>
        <w:t>Franklin</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and</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Raines</w:t>
      </w:r>
      <w:proofErr w:type="spellEnd"/>
      <w:r w:rsidRPr="006C7E5B">
        <w:rPr>
          <w:rFonts w:ascii="Times New Roman" w:eastAsia="Times New Roman" w:hAnsi="Times New Roman" w:cs="Times New Roman"/>
          <w:sz w:val="28"/>
          <w:szCs w:val="28"/>
        </w:rPr>
        <w:t xml:space="preserve">, 2019). Коморбідність ОКР і ПТСР </w:t>
      </w:r>
      <w:r w:rsidRPr="006C7E5B">
        <w:rPr>
          <w:rFonts w:ascii="Times New Roman" w:eastAsia="Times New Roman" w:hAnsi="Times New Roman" w:cs="Times New Roman"/>
          <w:sz w:val="28"/>
          <w:szCs w:val="28"/>
        </w:rPr>
        <w:lastRenderedPageBreak/>
        <w:t>нерідко призводить до ускладнення клінічних ознак, проблематичного ведення пацієнтів, і несприятливих клінічних наслідків» (Долинський, 2020, с.46).</w:t>
      </w:r>
    </w:p>
    <w:p w14:paraId="000000B0" w14:textId="09A52216"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Існує зв'язок між ПТСР і виникненням хронічного больового синдрому . </w:t>
      </w:r>
      <w:proofErr w:type="spellStart"/>
      <w:r w:rsidRPr="006C7E5B">
        <w:rPr>
          <w:rFonts w:ascii="Times New Roman" w:eastAsia="Times New Roman" w:hAnsi="Times New Roman" w:cs="Times New Roman"/>
          <w:sz w:val="28"/>
          <w:szCs w:val="28"/>
        </w:rPr>
        <w:t>Асмудсон</w:t>
      </w:r>
      <w:proofErr w:type="spellEnd"/>
      <w:r w:rsidRPr="006C7E5B">
        <w:rPr>
          <w:rFonts w:ascii="Times New Roman" w:eastAsia="Times New Roman" w:hAnsi="Times New Roman" w:cs="Times New Roman"/>
          <w:sz w:val="28"/>
          <w:szCs w:val="28"/>
        </w:rPr>
        <w:t xml:space="preserve"> та </w:t>
      </w:r>
      <w:proofErr w:type="spellStart"/>
      <w:r w:rsidRPr="006C7E5B">
        <w:rPr>
          <w:rFonts w:ascii="Times New Roman" w:eastAsia="Times New Roman" w:hAnsi="Times New Roman" w:cs="Times New Roman"/>
          <w:sz w:val="28"/>
          <w:szCs w:val="28"/>
        </w:rPr>
        <w:t>Кац</w:t>
      </w:r>
      <w:proofErr w:type="spellEnd"/>
      <w:r w:rsidRPr="006C7E5B">
        <w:rPr>
          <w:rFonts w:ascii="Times New Roman" w:eastAsia="Times New Roman" w:hAnsi="Times New Roman" w:cs="Times New Roman"/>
          <w:sz w:val="28"/>
          <w:szCs w:val="28"/>
        </w:rPr>
        <w:t xml:space="preserve">, пишуть про потенційні механізми, які лежать в основі </w:t>
      </w:r>
      <w:proofErr w:type="spellStart"/>
      <w:r w:rsidRPr="006C7E5B">
        <w:rPr>
          <w:rFonts w:ascii="Times New Roman" w:eastAsia="Times New Roman" w:hAnsi="Times New Roman" w:cs="Times New Roman"/>
          <w:sz w:val="28"/>
          <w:szCs w:val="28"/>
        </w:rPr>
        <w:t>коморбідності</w:t>
      </w:r>
      <w:proofErr w:type="spellEnd"/>
      <w:r w:rsidRPr="006C7E5B">
        <w:rPr>
          <w:rFonts w:ascii="Times New Roman" w:eastAsia="Times New Roman" w:hAnsi="Times New Roman" w:cs="Times New Roman"/>
          <w:sz w:val="28"/>
          <w:szCs w:val="28"/>
        </w:rPr>
        <w:t xml:space="preserve"> ПТСР та хронічного болю. Це можна пояснити за допомогою моделі взаємовпливу, де симптоми ПТСР посилюють біль, та навпаки, біль посилює протікання ПТСР та прояв симптомів. Симптоми високої тривожності при ПТСР підвищують ризик виникнення хронічного больового синдрому (</w:t>
      </w:r>
      <w:proofErr w:type="spellStart"/>
      <w:r w:rsidRPr="006C7E5B">
        <w:rPr>
          <w:rFonts w:ascii="Times New Roman" w:eastAsia="Times New Roman" w:hAnsi="Times New Roman" w:cs="Times New Roman"/>
          <w:sz w:val="28"/>
          <w:szCs w:val="28"/>
        </w:rPr>
        <w:t>Matthew</w:t>
      </w:r>
      <w:proofErr w:type="spellEnd"/>
      <w:r w:rsidRPr="006C7E5B">
        <w:rPr>
          <w:rFonts w:ascii="Times New Roman" w:eastAsia="Times New Roman" w:hAnsi="Times New Roman" w:cs="Times New Roman"/>
          <w:sz w:val="28"/>
          <w:szCs w:val="28"/>
        </w:rPr>
        <w:t>,</w:t>
      </w:r>
      <w:r w:rsidR="00F00CF8"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Friedman</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Paula</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Schnurr</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Terence</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Keane</w:t>
      </w:r>
      <w:proofErr w:type="spellEnd"/>
      <w:r w:rsidRPr="006C7E5B">
        <w:rPr>
          <w:rFonts w:ascii="Times New Roman" w:eastAsia="Times New Roman" w:hAnsi="Times New Roman" w:cs="Times New Roman"/>
          <w:sz w:val="28"/>
          <w:szCs w:val="28"/>
        </w:rPr>
        <w:t>, 2021, р.67).</w:t>
      </w:r>
    </w:p>
    <w:p w14:paraId="000000B1" w14:textId="1F195F9D"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«Панічний розлад характеризується панічними атаками та, в більшості випадків, підвищеною збудженістю під час приступів </w:t>
      </w:r>
      <w:proofErr w:type="spellStart"/>
      <w:r w:rsidRPr="006C7E5B">
        <w:rPr>
          <w:rFonts w:ascii="Times New Roman" w:eastAsia="Times New Roman" w:hAnsi="Times New Roman" w:cs="Times New Roman"/>
          <w:sz w:val="28"/>
          <w:szCs w:val="28"/>
        </w:rPr>
        <w:t>антиципаційної</w:t>
      </w:r>
      <w:proofErr w:type="spellEnd"/>
      <w:r w:rsidRPr="006C7E5B">
        <w:rPr>
          <w:rFonts w:ascii="Times New Roman" w:eastAsia="Times New Roman" w:hAnsi="Times New Roman" w:cs="Times New Roman"/>
          <w:sz w:val="28"/>
          <w:szCs w:val="28"/>
        </w:rPr>
        <w:t xml:space="preserve"> тривоги. Різниця існує в </w:t>
      </w:r>
      <w:proofErr w:type="spellStart"/>
      <w:r w:rsidRPr="006C7E5B">
        <w:rPr>
          <w:rFonts w:ascii="Times New Roman" w:eastAsia="Times New Roman" w:hAnsi="Times New Roman" w:cs="Times New Roman"/>
          <w:sz w:val="28"/>
          <w:szCs w:val="28"/>
        </w:rPr>
        <w:t>когніціях</w:t>
      </w:r>
      <w:proofErr w:type="spellEnd"/>
      <w:r w:rsidRPr="006C7E5B">
        <w:rPr>
          <w:rFonts w:ascii="Times New Roman" w:eastAsia="Times New Roman" w:hAnsi="Times New Roman" w:cs="Times New Roman"/>
          <w:sz w:val="28"/>
          <w:szCs w:val="28"/>
        </w:rPr>
        <w:t xml:space="preserve">, при ПТСР когнітивні аспекти тривоги пов'язані, з </w:t>
      </w:r>
      <w:proofErr w:type="spellStart"/>
      <w:r w:rsidRPr="006C7E5B">
        <w:rPr>
          <w:rFonts w:ascii="Times New Roman" w:eastAsia="Times New Roman" w:hAnsi="Times New Roman" w:cs="Times New Roman"/>
          <w:sz w:val="28"/>
          <w:szCs w:val="28"/>
        </w:rPr>
        <w:t>травмівною</w:t>
      </w:r>
      <w:proofErr w:type="spellEnd"/>
      <w:r w:rsidRPr="006C7E5B">
        <w:rPr>
          <w:rFonts w:ascii="Times New Roman" w:eastAsia="Times New Roman" w:hAnsi="Times New Roman" w:cs="Times New Roman"/>
          <w:sz w:val="28"/>
          <w:szCs w:val="28"/>
        </w:rPr>
        <w:t xml:space="preserve"> подією та спогадами про неї, в той час як при панічному розладі з раптовим почуттям небезпеки для здоров'я. Коморбідність у цих двох розладів доволі часта» (</w:t>
      </w:r>
      <w:proofErr w:type="spellStart"/>
      <w:r w:rsidRPr="006C7E5B">
        <w:rPr>
          <w:rFonts w:ascii="Times New Roman" w:eastAsia="Times New Roman" w:hAnsi="Times New Roman" w:cs="Times New Roman"/>
          <w:sz w:val="28"/>
          <w:szCs w:val="28"/>
        </w:rPr>
        <w:t>Прашко</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Можни</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Шлепецьки</w:t>
      </w:r>
      <w:proofErr w:type="spellEnd"/>
      <w:r w:rsidRPr="006C7E5B">
        <w:rPr>
          <w:rFonts w:ascii="Times New Roman" w:eastAsia="Times New Roman" w:hAnsi="Times New Roman" w:cs="Times New Roman"/>
          <w:sz w:val="28"/>
          <w:szCs w:val="28"/>
        </w:rPr>
        <w:t xml:space="preserve"> та ін., 2015, с.659).</w:t>
      </w:r>
    </w:p>
    <w:p w14:paraId="000000B2" w14:textId="2B75D7AA"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навчальному посібнику «Посттравматичні стресові розлади» описано результати спостереження за хворими на ПСТР і визначено наступне: 28,0 % мали ознаки </w:t>
      </w:r>
      <w:proofErr w:type="spellStart"/>
      <w:r w:rsidRPr="006C7E5B">
        <w:rPr>
          <w:rFonts w:ascii="Times New Roman" w:eastAsia="Times New Roman" w:hAnsi="Times New Roman" w:cs="Times New Roman"/>
          <w:sz w:val="28"/>
          <w:szCs w:val="28"/>
        </w:rPr>
        <w:t>генералізованого</w:t>
      </w:r>
      <w:proofErr w:type="spellEnd"/>
      <w:r w:rsidRPr="006C7E5B">
        <w:rPr>
          <w:rFonts w:ascii="Times New Roman" w:eastAsia="Times New Roman" w:hAnsi="Times New Roman" w:cs="Times New Roman"/>
          <w:sz w:val="28"/>
          <w:szCs w:val="28"/>
        </w:rPr>
        <w:t xml:space="preserve"> тривожного розладу, у 29,0 % – були прояви депресії, у 12,0 % – фобії, у 10,0 % – стани, вказуючи на зловживання алкоголем та іншими психоактивними речовинами (Михайлов, </w:t>
      </w:r>
      <w:proofErr w:type="spellStart"/>
      <w:r w:rsidRPr="006C7E5B">
        <w:rPr>
          <w:rFonts w:ascii="Times New Roman" w:eastAsia="Times New Roman" w:hAnsi="Times New Roman" w:cs="Times New Roman"/>
          <w:sz w:val="28"/>
          <w:szCs w:val="28"/>
        </w:rPr>
        <w:t>Чугунов</w:t>
      </w:r>
      <w:proofErr w:type="spellEnd"/>
      <w:r w:rsidRPr="006C7E5B">
        <w:rPr>
          <w:rFonts w:ascii="Times New Roman" w:eastAsia="Times New Roman" w:hAnsi="Times New Roman" w:cs="Times New Roman"/>
          <w:sz w:val="28"/>
          <w:szCs w:val="28"/>
        </w:rPr>
        <w:t xml:space="preserve"> та ін., 2014, с.57).</w:t>
      </w:r>
    </w:p>
    <w:p w14:paraId="000000B3" w14:textId="62DF4F20"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Н. Данілевська, досліджуючи структурно-динамічні особливості ПТСР у військовослужбовців ЗСУ визначила, що </w:t>
      </w:r>
      <w:proofErr w:type="spellStart"/>
      <w:r w:rsidRPr="006C7E5B">
        <w:rPr>
          <w:rFonts w:ascii="Times New Roman" w:eastAsia="Times New Roman" w:hAnsi="Times New Roman" w:cs="Times New Roman"/>
          <w:sz w:val="28"/>
          <w:szCs w:val="28"/>
        </w:rPr>
        <w:t>коморбідна</w:t>
      </w:r>
      <w:proofErr w:type="spellEnd"/>
      <w:r w:rsidRPr="006C7E5B">
        <w:rPr>
          <w:rFonts w:ascii="Times New Roman" w:eastAsia="Times New Roman" w:hAnsi="Times New Roman" w:cs="Times New Roman"/>
          <w:sz w:val="28"/>
          <w:szCs w:val="28"/>
        </w:rPr>
        <w:t xml:space="preserve"> патологія з рубрики МКХ-10 «Розлад адаптації» (F43.2) пригнічує симптоми ПТСР. Симптоматика синдрому відстроченого </w:t>
      </w:r>
      <w:proofErr w:type="spellStart"/>
      <w:r w:rsidRPr="006C7E5B">
        <w:rPr>
          <w:rFonts w:ascii="Times New Roman" w:eastAsia="Times New Roman" w:hAnsi="Times New Roman" w:cs="Times New Roman"/>
          <w:sz w:val="28"/>
          <w:szCs w:val="28"/>
        </w:rPr>
        <w:t>післябойового</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відреагування</w:t>
      </w:r>
      <w:proofErr w:type="spellEnd"/>
      <w:r w:rsidRPr="006C7E5B">
        <w:rPr>
          <w:rFonts w:ascii="Times New Roman" w:eastAsia="Times New Roman" w:hAnsi="Times New Roman" w:cs="Times New Roman"/>
          <w:sz w:val="28"/>
          <w:szCs w:val="28"/>
        </w:rPr>
        <w:t xml:space="preserve"> та соціально-</w:t>
      </w:r>
      <w:proofErr w:type="spellStart"/>
      <w:r w:rsidRPr="006C7E5B">
        <w:rPr>
          <w:rFonts w:ascii="Times New Roman" w:eastAsia="Times New Roman" w:hAnsi="Times New Roman" w:cs="Times New Roman"/>
          <w:sz w:val="28"/>
          <w:szCs w:val="28"/>
        </w:rPr>
        <w:t>дезадаптаційного</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післябойового</w:t>
      </w:r>
      <w:proofErr w:type="spellEnd"/>
      <w:r w:rsidRPr="006C7E5B">
        <w:rPr>
          <w:rFonts w:ascii="Times New Roman" w:eastAsia="Times New Roman" w:hAnsi="Times New Roman" w:cs="Times New Roman"/>
          <w:sz w:val="28"/>
          <w:szCs w:val="28"/>
        </w:rPr>
        <w:t xml:space="preserve"> синдрому, виступаючи на перший план, також, має вплив на протікання ПТСР та прояв симптомів. «ПТСР розвивається на тлі </w:t>
      </w:r>
      <w:proofErr w:type="spellStart"/>
      <w:r w:rsidRPr="006C7E5B">
        <w:rPr>
          <w:rFonts w:ascii="Times New Roman" w:eastAsia="Times New Roman" w:hAnsi="Times New Roman" w:cs="Times New Roman"/>
          <w:sz w:val="28"/>
          <w:szCs w:val="28"/>
        </w:rPr>
        <w:t>психоорганічного</w:t>
      </w:r>
      <w:proofErr w:type="spellEnd"/>
      <w:r w:rsidRPr="006C7E5B">
        <w:rPr>
          <w:rFonts w:ascii="Times New Roman" w:eastAsia="Times New Roman" w:hAnsi="Times New Roman" w:cs="Times New Roman"/>
          <w:sz w:val="28"/>
          <w:szCs w:val="28"/>
        </w:rPr>
        <w:t xml:space="preserve"> синдрому, наявність якого пояснюється коморбідною патологією, сполученою із бойовими діями: черепно-мозковою </w:t>
      </w:r>
      <w:r w:rsidRPr="006C7E5B">
        <w:rPr>
          <w:rFonts w:ascii="Times New Roman" w:eastAsia="Times New Roman" w:hAnsi="Times New Roman" w:cs="Times New Roman"/>
          <w:sz w:val="28"/>
          <w:szCs w:val="28"/>
        </w:rPr>
        <w:lastRenderedPageBreak/>
        <w:t xml:space="preserve">та мінно-вибуховою травмами тощо. Додавання </w:t>
      </w:r>
      <w:proofErr w:type="spellStart"/>
      <w:r w:rsidRPr="006C7E5B">
        <w:rPr>
          <w:rFonts w:ascii="Times New Roman" w:eastAsia="Times New Roman" w:hAnsi="Times New Roman" w:cs="Times New Roman"/>
          <w:sz w:val="28"/>
          <w:szCs w:val="28"/>
        </w:rPr>
        <w:t>психопатизації</w:t>
      </w:r>
      <w:proofErr w:type="spellEnd"/>
      <w:r w:rsidRPr="006C7E5B">
        <w:rPr>
          <w:rFonts w:ascii="Times New Roman" w:eastAsia="Times New Roman" w:hAnsi="Times New Roman" w:cs="Times New Roman"/>
          <w:sz w:val="28"/>
          <w:szCs w:val="28"/>
        </w:rPr>
        <w:t xml:space="preserve"> особистості, як коморбідного ПТСР стану, ідентичного генезу, що укладається у діагностичну рубрику МКХ-10 «Хронічна зміна особистості після переживання катастрофи» (F62.0), яка може бути застосована до змін особистості, поєднаних із ПТСР. При цьому звертає на себе увагу те, що </w:t>
      </w:r>
      <w:proofErr w:type="spellStart"/>
      <w:r w:rsidRPr="006C7E5B">
        <w:rPr>
          <w:rFonts w:ascii="Times New Roman" w:eastAsia="Times New Roman" w:hAnsi="Times New Roman" w:cs="Times New Roman"/>
          <w:sz w:val="28"/>
          <w:szCs w:val="28"/>
        </w:rPr>
        <w:t>патоперсонологічна</w:t>
      </w:r>
      <w:proofErr w:type="spellEnd"/>
      <w:r w:rsidRPr="006C7E5B">
        <w:rPr>
          <w:rFonts w:ascii="Times New Roman" w:eastAsia="Times New Roman" w:hAnsi="Times New Roman" w:cs="Times New Roman"/>
          <w:sz w:val="28"/>
          <w:szCs w:val="28"/>
        </w:rPr>
        <w:t xml:space="preserve"> симптоматика у військовослужбовців може бути представлена маніакальноподібними проявами, що можна розглядати як компенсаторний компонент перебування у </w:t>
      </w:r>
      <w:proofErr w:type="spellStart"/>
      <w:r w:rsidRPr="006C7E5B">
        <w:rPr>
          <w:rFonts w:ascii="Times New Roman" w:eastAsia="Times New Roman" w:hAnsi="Times New Roman" w:cs="Times New Roman"/>
          <w:sz w:val="28"/>
          <w:szCs w:val="28"/>
        </w:rPr>
        <w:t>стресогенній</w:t>
      </w:r>
      <w:proofErr w:type="spellEnd"/>
      <w:r w:rsidRPr="006C7E5B">
        <w:rPr>
          <w:rFonts w:ascii="Times New Roman" w:eastAsia="Times New Roman" w:hAnsi="Times New Roman" w:cs="Times New Roman"/>
          <w:sz w:val="28"/>
          <w:szCs w:val="28"/>
        </w:rPr>
        <w:t xml:space="preserve"> ситуації. При цьому чим більше виражена </w:t>
      </w:r>
      <w:proofErr w:type="spellStart"/>
      <w:r w:rsidRPr="006C7E5B">
        <w:rPr>
          <w:rFonts w:ascii="Times New Roman" w:eastAsia="Times New Roman" w:hAnsi="Times New Roman" w:cs="Times New Roman"/>
          <w:sz w:val="28"/>
          <w:szCs w:val="28"/>
        </w:rPr>
        <w:t>психопатизація</w:t>
      </w:r>
      <w:proofErr w:type="spellEnd"/>
      <w:r w:rsidRPr="006C7E5B">
        <w:rPr>
          <w:rFonts w:ascii="Times New Roman" w:eastAsia="Times New Roman" w:hAnsi="Times New Roman" w:cs="Times New Roman"/>
          <w:sz w:val="28"/>
          <w:szCs w:val="28"/>
        </w:rPr>
        <w:t xml:space="preserve"> особистості із зсувом у маніакальний бік, тим менш вираженими є прояви ПТСР, і навпаки» (Данілевська, 2018, с.64).</w:t>
      </w:r>
    </w:p>
    <w:p w14:paraId="000000B4"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Отже, виходячи з вищевикладеного можна зробити висновки, що коморбідність ПТСР з іншими психічними розладами, має посилення симптомів посттравматичного розладу, призводить до соціально-психологічної дезадаптації та може ускладнювати процес постановки діагнозу, подальшої реабілітації та одужання.</w:t>
      </w:r>
    </w:p>
    <w:p w14:paraId="000000C5" w14:textId="77777777" w:rsidR="008E1B52" w:rsidRDefault="008E1B52" w:rsidP="00B15FC5">
      <w:pPr>
        <w:spacing w:line="360" w:lineRule="auto"/>
        <w:ind w:firstLine="709"/>
        <w:jc w:val="both"/>
        <w:rPr>
          <w:rFonts w:ascii="Times New Roman" w:eastAsia="Times New Roman" w:hAnsi="Times New Roman" w:cs="Times New Roman"/>
          <w:sz w:val="28"/>
          <w:szCs w:val="28"/>
        </w:rPr>
      </w:pPr>
    </w:p>
    <w:p w14:paraId="30F77B1D" w14:textId="77777777" w:rsidR="0061160E" w:rsidRPr="006C7E5B" w:rsidRDefault="0061160E" w:rsidP="00B15FC5">
      <w:pPr>
        <w:spacing w:line="360" w:lineRule="auto"/>
        <w:ind w:firstLine="709"/>
        <w:jc w:val="both"/>
        <w:rPr>
          <w:rFonts w:ascii="Times New Roman" w:eastAsia="Times New Roman" w:hAnsi="Times New Roman" w:cs="Times New Roman"/>
          <w:sz w:val="28"/>
          <w:szCs w:val="28"/>
        </w:rPr>
      </w:pPr>
    </w:p>
    <w:p w14:paraId="000000C6" w14:textId="594BB43C" w:rsidR="008E1B52" w:rsidRPr="00D71FEE" w:rsidRDefault="00000000" w:rsidP="00B15FC5">
      <w:pPr>
        <w:spacing w:line="360" w:lineRule="auto"/>
        <w:ind w:firstLine="709"/>
        <w:jc w:val="both"/>
        <w:rPr>
          <w:rFonts w:ascii="Times New Roman" w:eastAsia="Times New Roman" w:hAnsi="Times New Roman" w:cs="Times New Roman"/>
          <w:b/>
          <w:bCs/>
          <w:sz w:val="28"/>
          <w:szCs w:val="28"/>
        </w:rPr>
      </w:pPr>
      <w:r w:rsidRPr="00D71FEE">
        <w:rPr>
          <w:rFonts w:ascii="Times New Roman" w:eastAsia="Times New Roman" w:hAnsi="Times New Roman" w:cs="Times New Roman"/>
          <w:b/>
          <w:bCs/>
          <w:sz w:val="28"/>
          <w:szCs w:val="28"/>
        </w:rPr>
        <w:t>Висновки до розділу 1</w:t>
      </w:r>
    </w:p>
    <w:p w14:paraId="6E7ED15A" w14:textId="77777777" w:rsidR="00D71FEE" w:rsidRDefault="00D71FEE" w:rsidP="00B15FC5">
      <w:pPr>
        <w:spacing w:line="360" w:lineRule="auto"/>
        <w:ind w:firstLine="709"/>
        <w:jc w:val="both"/>
        <w:rPr>
          <w:rFonts w:ascii="Times New Roman" w:eastAsia="Times New Roman" w:hAnsi="Times New Roman" w:cs="Times New Roman"/>
          <w:sz w:val="28"/>
          <w:szCs w:val="28"/>
        </w:rPr>
      </w:pPr>
    </w:p>
    <w:p w14:paraId="000000C7" w14:textId="555FDC1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результаті аналізу та обґрунтування теоретичних засад соціально-психологічної допомоги військовослужбовцям, які перебували в умовах активний бойових дій, виявлено наступне. Існує той факт, що бойовий стрес має негативний вплив на психіку людини і є висока загроза появи симптомів ПТСР та інших психічних розладів різного ступеня вираженості. </w:t>
      </w:r>
      <w:r w:rsidR="00375CFA">
        <w:rPr>
          <w:rFonts w:ascii="Times New Roman" w:eastAsia="Times New Roman" w:hAnsi="Times New Roman" w:cs="Times New Roman"/>
          <w:sz w:val="28"/>
          <w:szCs w:val="28"/>
        </w:rPr>
        <w:t>Д</w:t>
      </w:r>
      <w:r w:rsidRPr="006C7E5B">
        <w:rPr>
          <w:rFonts w:ascii="Times New Roman" w:eastAsia="Times New Roman" w:hAnsi="Times New Roman" w:cs="Times New Roman"/>
          <w:sz w:val="28"/>
          <w:szCs w:val="28"/>
        </w:rPr>
        <w:t>ослідження показують, що провідними соціально-психологічними детермінантами появи бойового стресу у військовослужбовців є постійна загроза життю та здоров'ю, шанси на потрапляння в полон, поранення, перебування під обстрілами, робота з тілами та залишками загиблих, провина того, хто вижив, психологічна непідготовленість до участі в бойових діях,</w:t>
      </w:r>
      <w:r w:rsidR="00F00CF8"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віддаленність</w:t>
      </w:r>
      <w:proofErr w:type="spellEnd"/>
      <w:r w:rsidRPr="006C7E5B">
        <w:rPr>
          <w:rFonts w:ascii="Times New Roman" w:eastAsia="Times New Roman" w:hAnsi="Times New Roman" w:cs="Times New Roman"/>
          <w:sz w:val="28"/>
          <w:szCs w:val="28"/>
        </w:rPr>
        <w:t xml:space="preserve"> від родин та ін.</w:t>
      </w:r>
      <w:r w:rsidR="00F45F1E">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
    <w:p w14:paraId="000000C8"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 xml:space="preserve">Враховуючи всі ці фактори, потрібно наголосити на важливості вчасної психологічної допомоги. Через її відсутність відбувається погіршення стану, посилення інтрузивних симптомів ПТСР, загострюються негативні риси характеру, відбуваються особистісні зміни, де домінуючим фактором стає девіантна поведінка, з'являються коморбідні розлади (тривожно-депресивні, узалежнення від ПАР), психосоматичні больові синдроми, </w:t>
      </w:r>
      <w:proofErr w:type="spellStart"/>
      <w:r w:rsidRPr="006C7E5B">
        <w:rPr>
          <w:rFonts w:ascii="Times New Roman" w:eastAsia="Times New Roman" w:hAnsi="Times New Roman" w:cs="Times New Roman"/>
          <w:sz w:val="28"/>
          <w:szCs w:val="28"/>
        </w:rPr>
        <w:t>суїцидальна</w:t>
      </w:r>
      <w:proofErr w:type="spellEnd"/>
      <w:r w:rsidRPr="006C7E5B">
        <w:rPr>
          <w:rFonts w:ascii="Times New Roman" w:eastAsia="Times New Roman" w:hAnsi="Times New Roman" w:cs="Times New Roman"/>
          <w:sz w:val="28"/>
          <w:szCs w:val="28"/>
        </w:rPr>
        <w:t xml:space="preserve"> поведінка, </w:t>
      </w:r>
      <w:proofErr w:type="spellStart"/>
      <w:r w:rsidRPr="006C7E5B">
        <w:rPr>
          <w:rFonts w:ascii="Times New Roman" w:eastAsia="Times New Roman" w:hAnsi="Times New Roman" w:cs="Times New Roman"/>
          <w:sz w:val="28"/>
          <w:szCs w:val="28"/>
        </w:rPr>
        <w:t>хроніфікація</w:t>
      </w:r>
      <w:proofErr w:type="spellEnd"/>
      <w:r w:rsidRPr="006C7E5B">
        <w:rPr>
          <w:rFonts w:ascii="Times New Roman" w:eastAsia="Times New Roman" w:hAnsi="Times New Roman" w:cs="Times New Roman"/>
          <w:sz w:val="28"/>
          <w:szCs w:val="28"/>
        </w:rPr>
        <w:t xml:space="preserve"> ПТСР та інших психічних розладів, пов'язаних з наслідками кризових подій. </w:t>
      </w:r>
    </w:p>
    <w:p w14:paraId="000000C9" w14:textId="77777777" w:rsidR="008E1B52" w:rsidRPr="006C7E5B" w:rsidRDefault="00000000" w:rsidP="00B15FC5">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слід зазначити, що психологічна допомога людям, які пережили </w:t>
      </w:r>
      <w:proofErr w:type="spellStart"/>
      <w:r w:rsidRPr="006C7E5B">
        <w:rPr>
          <w:rFonts w:ascii="Times New Roman" w:eastAsia="Times New Roman" w:hAnsi="Times New Roman" w:cs="Times New Roman"/>
          <w:sz w:val="28"/>
          <w:szCs w:val="28"/>
        </w:rPr>
        <w:t>травмуючі</w:t>
      </w:r>
      <w:proofErr w:type="spellEnd"/>
      <w:r w:rsidRPr="006C7E5B">
        <w:rPr>
          <w:rFonts w:ascii="Times New Roman" w:eastAsia="Times New Roman" w:hAnsi="Times New Roman" w:cs="Times New Roman"/>
          <w:sz w:val="28"/>
          <w:szCs w:val="28"/>
        </w:rPr>
        <w:t xml:space="preserve"> події, має багаторівневий процес. На кожному рівні існують свої вимоги: потрібно враховувати місце надання допомоги, рівень підготовки спеціалістів, реалізацію різноманітних заходів (групова та індивідуальна робота, соціальна інтеграція, професійне відновлення, супровід у посттравматичному зростанні).</w:t>
      </w:r>
    </w:p>
    <w:p w14:paraId="000000CA" w14:textId="77777777"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color w:val="202122"/>
          <w:sz w:val="28"/>
          <w:szCs w:val="28"/>
        </w:rPr>
        <w:t xml:space="preserve">В навчальному посібнику «Основи реабілітаційної психології: наслідки подолання кризи» визначено психологічну допомогу, як область практичного застосування </w:t>
      </w:r>
      <w:r w:rsidRPr="006C7E5B">
        <w:rPr>
          <w:rFonts w:ascii="Times New Roman" w:eastAsia="Times New Roman" w:hAnsi="Times New Roman" w:cs="Times New Roman"/>
          <w:sz w:val="28"/>
          <w:szCs w:val="28"/>
        </w:rPr>
        <w:t>психології</w:t>
      </w:r>
      <w:r w:rsidRPr="006C7E5B">
        <w:rPr>
          <w:rFonts w:ascii="Times New Roman" w:eastAsia="Times New Roman" w:hAnsi="Times New Roman" w:cs="Times New Roman"/>
          <w:color w:val="202122"/>
          <w:sz w:val="28"/>
          <w:szCs w:val="28"/>
        </w:rPr>
        <w:t>, яка спрямована на підвищення соціально-психологічної компетентності людей і надання психологічної допомоги як окремій людині, так і групі.</w:t>
      </w:r>
    </w:p>
    <w:p w14:paraId="000000CB" w14:textId="0C35F21C" w:rsidR="008E1B52" w:rsidRPr="006C7E5B" w:rsidRDefault="00000000" w:rsidP="00B15FC5">
      <w:pPr>
        <w:spacing w:line="360" w:lineRule="auto"/>
        <w:ind w:firstLine="709"/>
        <w:jc w:val="both"/>
        <w:rPr>
          <w:rFonts w:ascii="Times New Roman" w:eastAsia="Times New Roman" w:hAnsi="Times New Roman" w:cs="Times New Roman"/>
          <w:color w:val="202122"/>
          <w:sz w:val="28"/>
          <w:szCs w:val="28"/>
        </w:rPr>
      </w:pPr>
      <w:r w:rsidRPr="006C7E5B">
        <w:rPr>
          <w:rFonts w:ascii="Times New Roman" w:eastAsia="Times New Roman" w:hAnsi="Times New Roman" w:cs="Times New Roman"/>
          <w:sz w:val="28"/>
          <w:szCs w:val="28"/>
        </w:rPr>
        <w:t xml:space="preserve">Отже, соціально-психологічна реабілітація це </w:t>
      </w:r>
      <w:proofErr w:type="spellStart"/>
      <w:r w:rsidRPr="006C7E5B">
        <w:rPr>
          <w:rFonts w:ascii="Times New Roman" w:eastAsia="Times New Roman" w:hAnsi="Times New Roman" w:cs="Times New Roman"/>
          <w:sz w:val="28"/>
          <w:szCs w:val="28"/>
        </w:rPr>
        <w:t>мультифакторний</w:t>
      </w:r>
      <w:proofErr w:type="spellEnd"/>
      <w:r w:rsidRPr="006C7E5B">
        <w:rPr>
          <w:rFonts w:ascii="Times New Roman" w:eastAsia="Times New Roman" w:hAnsi="Times New Roman" w:cs="Times New Roman"/>
          <w:sz w:val="28"/>
          <w:szCs w:val="28"/>
        </w:rPr>
        <w:t>, комплексний, багаторівневий процес, метою якого є відновлення психічних функцій</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і підтримання психічного здоров'я людини, яка постраждала внаслідок травмуючої події. Головне завдання - допомогти людині адаптуватись в соціальному житті та відновити себе з урахуванням існуючого негативного досвіду.</w:t>
      </w:r>
    </w:p>
    <w:p w14:paraId="000000CF" w14:textId="6B6C0B77" w:rsidR="0061160E" w:rsidRDefault="0061160E" w:rsidP="00B15FC5">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0E89C9E" w14:textId="55F1E256" w:rsidR="005112A6" w:rsidRPr="007F62D3" w:rsidRDefault="005112A6" w:rsidP="005112A6">
      <w:pPr>
        <w:spacing w:line="360" w:lineRule="auto"/>
        <w:jc w:val="center"/>
        <w:rPr>
          <w:rFonts w:ascii="Times New Roman" w:eastAsia="Times New Roman" w:hAnsi="Times New Roman" w:cs="Times New Roman"/>
          <w:b/>
          <w:sz w:val="28"/>
          <w:szCs w:val="28"/>
        </w:rPr>
      </w:pPr>
      <w:r w:rsidRPr="007F62D3">
        <w:rPr>
          <w:rFonts w:ascii="Times New Roman" w:eastAsia="Times New Roman" w:hAnsi="Times New Roman" w:cs="Times New Roman"/>
          <w:b/>
          <w:sz w:val="28"/>
          <w:szCs w:val="28"/>
        </w:rPr>
        <w:lastRenderedPageBreak/>
        <w:t>РОЗДІЛ 2</w:t>
      </w:r>
    </w:p>
    <w:p w14:paraId="69CAFF73" w14:textId="2BB6DA7C" w:rsidR="005112A6" w:rsidRPr="006C7E5B" w:rsidRDefault="005112A6" w:rsidP="005112A6">
      <w:pPr>
        <w:spacing w:line="360" w:lineRule="auto"/>
        <w:jc w:val="center"/>
        <w:rPr>
          <w:rFonts w:ascii="Times New Roman" w:eastAsia="Times New Roman" w:hAnsi="Times New Roman" w:cs="Times New Roman"/>
          <w:b/>
          <w:sz w:val="28"/>
          <w:szCs w:val="28"/>
        </w:rPr>
      </w:pPr>
      <w:r w:rsidRPr="007F62D3">
        <w:rPr>
          <w:rFonts w:ascii="Times New Roman" w:eastAsia="Times New Roman" w:hAnsi="Times New Roman" w:cs="Times New Roman"/>
          <w:b/>
          <w:sz w:val="28"/>
          <w:szCs w:val="28"/>
        </w:rPr>
        <w:t>ОБГРУНТУВАННЯ ПСИХОТЕХНІЧНОГО ПРОТОКОЛУ СОЦІАЛЬНО-ПСИХОЛОГІЧНОЇ РЕАБІЛІТАЦІЇ ВІЙСЬКОВОСЛУЖБОВЦІВ</w:t>
      </w:r>
    </w:p>
    <w:p w14:paraId="2B00D21D" w14:textId="77777777" w:rsidR="008E1B52" w:rsidRDefault="008E1B52" w:rsidP="00B15FC5">
      <w:pPr>
        <w:spacing w:line="360" w:lineRule="auto"/>
        <w:ind w:firstLine="709"/>
        <w:jc w:val="both"/>
        <w:rPr>
          <w:rFonts w:ascii="Times New Roman" w:eastAsia="Times New Roman" w:hAnsi="Times New Roman" w:cs="Times New Roman"/>
          <w:sz w:val="28"/>
          <w:szCs w:val="28"/>
        </w:rPr>
      </w:pPr>
    </w:p>
    <w:p w14:paraId="059B786B" w14:textId="77777777" w:rsidR="0061160E" w:rsidRPr="006C7E5B" w:rsidRDefault="0061160E" w:rsidP="00B15FC5">
      <w:pPr>
        <w:spacing w:line="360" w:lineRule="auto"/>
        <w:ind w:firstLine="709"/>
        <w:jc w:val="both"/>
        <w:rPr>
          <w:rFonts w:ascii="Times New Roman" w:eastAsia="Times New Roman" w:hAnsi="Times New Roman" w:cs="Times New Roman"/>
          <w:sz w:val="28"/>
          <w:szCs w:val="28"/>
        </w:rPr>
      </w:pPr>
    </w:p>
    <w:p w14:paraId="000000D1" w14:textId="730B08FD" w:rsidR="008E1B52" w:rsidRPr="006C7E5B" w:rsidRDefault="00000000" w:rsidP="005112A6">
      <w:pPr>
        <w:spacing w:line="360" w:lineRule="auto"/>
        <w:ind w:firstLine="720"/>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2.1. Програма та аналіз результатів психологічної індивідуальної</w:t>
      </w:r>
      <w:r w:rsidR="005112A6">
        <w:rPr>
          <w:rFonts w:ascii="Times New Roman" w:eastAsia="Times New Roman" w:hAnsi="Times New Roman" w:cs="Times New Roman"/>
          <w:b/>
          <w:sz w:val="28"/>
          <w:szCs w:val="28"/>
        </w:rPr>
        <w:t xml:space="preserve"> </w:t>
      </w:r>
      <w:r w:rsidRPr="006C7E5B">
        <w:rPr>
          <w:rFonts w:ascii="Times New Roman" w:eastAsia="Times New Roman" w:hAnsi="Times New Roman" w:cs="Times New Roman"/>
          <w:b/>
          <w:sz w:val="28"/>
          <w:szCs w:val="28"/>
        </w:rPr>
        <w:t>та групової діагностики психічних станів військовослужбовців в умовах медико-психологічного кризового центру</w:t>
      </w:r>
    </w:p>
    <w:p w14:paraId="000000D2" w14:textId="77777777" w:rsidR="008E1B52" w:rsidRPr="006C7E5B" w:rsidRDefault="008E1B52" w:rsidP="00B15FC5">
      <w:pPr>
        <w:spacing w:line="360" w:lineRule="auto"/>
        <w:ind w:firstLine="709"/>
        <w:rPr>
          <w:rFonts w:ascii="Times New Roman" w:eastAsia="Times New Roman" w:hAnsi="Times New Roman" w:cs="Times New Roman"/>
          <w:b/>
          <w:sz w:val="28"/>
          <w:szCs w:val="28"/>
        </w:rPr>
      </w:pPr>
    </w:p>
    <w:p w14:paraId="000000D3" w14:textId="126DE55A"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умовах медико-психологічного кризового центру в програму діагностики психічних станів військовослужбовців </w:t>
      </w:r>
      <w:r w:rsidR="00F935DB" w:rsidRPr="00792CE5">
        <w:rPr>
          <w:rFonts w:ascii="Times New Roman" w:eastAsia="Times New Roman" w:hAnsi="Times New Roman" w:cs="Times New Roman"/>
          <w:sz w:val="28"/>
          <w:szCs w:val="28"/>
        </w:rPr>
        <w:t xml:space="preserve">на </w:t>
      </w:r>
      <w:proofErr w:type="spellStart"/>
      <w:r w:rsidR="00F935DB" w:rsidRPr="00792CE5">
        <w:rPr>
          <w:rFonts w:ascii="Times New Roman" w:eastAsia="Times New Roman" w:hAnsi="Times New Roman" w:cs="Times New Roman"/>
          <w:sz w:val="28"/>
          <w:szCs w:val="28"/>
        </w:rPr>
        <w:t>констатувальному</w:t>
      </w:r>
      <w:proofErr w:type="spellEnd"/>
      <w:r w:rsidR="00F935DB" w:rsidRPr="00792CE5">
        <w:rPr>
          <w:rFonts w:ascii="Times New Roman" w:eastAsia="Times New Roman" w:hAnsi="Times New Roman" w:cs="Times New Roman"/>
          <w:sz w:val="28"/>
          <w:szCs w:val="28"/>
        </w:rPr>
        <w:t xml:space="preserve"> етапі дослідження </w:t>
      </w:r>
      <w:r w:rsidRPr="00792CE5">
        <w:rPr>
          <w:rFonts w:ascii="Times New Roman" w:eastAsia="Times New Roman" w:hAnsi="Times New Roman" w:cs="Times New Roman"/>
          <w:sz w:val="28"/>
          <w:szCs w:val="28"/>
        </w:rPr>
        <w:t>входи</w:t>
      </w:r>
      <w:r w:rsidR="00F935DB" w:rsidRPr="00792CE5">
        <w:rPr>
          <w:rFonts w:ascii="Times New Roman" w:eastAsia="Times New Roman" w:hAnsi="Times New Roman" w:cs="Times New Roman"/>
          <w:sz w:val="28"/>
          <w:szCs w:val="28"/>
        </w:rPr>
        <w:t>в</w:t>
      </w:r>
      <w:r w:rsidRPr="006C7E5B">
        <w:rPr>
          <w:rFonts w:ascii="Times New Roman" w:eastAsia="Times New Roman" w:hAnsi="Times New Roman" w:cs="Times New Roman"/>
          <w:sz w:val="28"/>
          <w:szCs w:val="28"/>
        </w:rPr>
        <w:t xml:space="preserve"> наступний комплекс методів: </w:t>
      </w:r>
    </w:p>
    <w:p w14:paraId="000000D4" w14:textId="0964B57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5112A6">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Клініко-</w:t>
      </w:r>
      <w:proofErr w:type="spellStart"/>
      <w:r w:rsidRPr="006C7E5B">
        <w:rPr>
          <w:rFonts w:ascii="Times New Roman" w:eastAsia="Times New Roman" w:hAnsi="Times New Roman" w:cs="Times New Roman"/>
          <w:sz w:val="28"/>
          <w:szCs w:val="28"/>
        </w:rPr>
        <w:t>амнестичний</w:t>
      </w:r>
      <w:proofErr w:type="spellEnd"/>
      <w:r w:rsidRPr="006C7E5B">
        <w:rPr>
          <w:rFonts w:ascii="Times New Roman" w:eastAsia="Times New Roman" w:hAnsi="Times New Roman" w:cs="Times New Roman"/>
          <w:sz w:val="28"/>
          <w:szCs w:val="28"/>
        </w:rPr>
        <w:t xml:space="preserve"> та клініко-патопсихологічний метод. Проводиться лікарем психіатром. Основою цього методу є:</w:t>
      </w:r>
    </w:p>
    <w:p w14:paraId="000000D5"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а) збір та оцінка демографічних даних пацієнта та його родини, скарг на здоров'я;</w:t>
      </w:r>
    </w:p>
    <w:p w14:paraId="000000D6"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б) збір анамнезу хвороби, з урахуванням особливостей життя, світосприйняття, наявності соматичних захворювань, психотравмуючих подій, особливостей розвитку та формування як особистості, історія травми, психічного стану в минулому, періодичність симптомів;</w:t>
      </w:r>
    </w:p>
    <w:p w14:paraId="000000D7"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здійснення диференційної діагностики щодо депресивних та тривожних розладів, узалежнення від ПАР, розладів адаптації. Також, враховується наявність хронічних </w:t>
      </w:r>
      <w:proofErr w:type="spellStart"/>
      <w:r w:rsidRPr="006C7E5B">
        <w:rPr>
          <w:rFonts w:ascii="Times New Roman" w:eastAsia="Times New Roman" w:hAnsi="Times New Roman" w:cs="Times New Roman"/>
          <w:sz w:val="28"/>
          <w:szCs w:val="28"/>
        </w:rPr>
        <w:t>болей</w:t>
      </w:r>
      <w:proofErr w:type="spellEnd"/>
      <w:r w:rsidRPr="006C7E5B">
        <w:rPr>
          <w:rFonts w:ascii="Times New Roman" w:eastAsia="Times New Roman" w:hAnsi="Times New Roman" w:cs="Times New Roman"/>
          <w:sz w:val="28"/>
          <w:szCs w:val="28"/>
        </w:rPr>
        <w:t>;</w:t>
      </w:r>
    </w:p>
    <w:p w14:paraId="000000D8"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г) визначення коморбідних розладів.</w:t>
      </w:r>
    </w:p>
    <w:p w14:paraId="000000D9" w14:textId="5DC3305F"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5112A6">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Психодіагностичний</w:t>
      </w:r>
      <w:proofErr w:type="spellEnd"/>
      <w:r w:rsidRPr="006C7E5B">
        <w:rPr>
          <w:rFonts w:ascii="Times New Roman" w:eastAsia="Times New Roman" w:hAnsi="Times New Roman" w:cs="Times New Roman"/>
          <w:sz w:val="28"/>
          <w:szCs w:val="28"/>
        </w:rPr>
        <w:t xml:space="preserve"> метод. Проводиться психологом центру. Мета - діагностика на наявність симптомів та синдромів ПТСР, тривожних та депресивних розладів, оцінка впливу попередніх лікувальних заходів (якщо такі були), визначення м</w:t>
      </w:r>
      <w:r w:rsidR="002E582F">
        <w:rPr>
          <w:rFonts w:ascii="Times New Roman" w:eastAsia="Times New Roman" w:hAnsi="Times New Roman" w:cs="Times New Roman"/>
          <w:sz w:val="28"/>
          <w:szCs w:val="28"/>
        </w:rPr>
        <w:t>і</w:t>
      </w:r>
      <w:r w:rsidRPr="006C7E5B">
        <w:rPr>
          <w:rFonts w:ascii="Times New Roman" w:eastAsia="Times New Roman" w:hAnsi="Times New Roman" w:cs="Times New Roman"/>
          <w:sz w:val="28"/>
          <w:szCs w:val="28"/>
        </w:rPr>
        <w:t xml:space="preserve">шеней психокорекційної роботи та існуючих ресурсів </w:t>
      </w:r>
      <w:r w:rsidRPr="006C7E5B">
        <w:rPr>
          <w:rFonts w:ascii="Times New Roman" w:eastAsia="Times New Roman" w:hAnsi="Times New Roman" w:cs="Times New Roman"/>
          <w:sz w:val="28"/>
          <w:szCs w:val="28"/>
        </w:rPr>
        <w:lastRenderedPageBreak/>
        <w:t xml:space="preserve">особистості. Діагностика повинна враховуватися в контексті часу, котрий пройшов з моменту </w:t>
      </w:r>
      <w:proofErr w:type="spellStart"/>
      <w:r w:rsidRPr="006C7E5B">
        <w:rPr>
          <w:rFonts w:ascii="Times New Roman" w:eastAsia="Times New Roman" w:hAnsi="Times New Roman" w:cs="Times New Roman"/>
          <w:sz w:val="28"/>
          <w:szCs w:val="28"/>
        </w:rPr>
        <w:t>психотравмуючої</w:t>
      </w:r>
      <w:proofErr w:type="spellEnd"/>
      <w:r w:rsidRPr="006C7E5B">
        <w:rPr>
          <w:rFonts w:ascii="Times New Roman" w:eastAsia="Times New Roman" w:hAnsi="Times New Roman" w:cs="Times New Roman"/>
          <w:sz w:val="28"/>
          <w:szCs w:val="28"/>
        </w:rPr>
        <w:t xml:space="preserve"> події.</w:t>
      </w:r>
    </w:p>
    <w:p w14:paraId="000000DA" w14:textId="3B95E86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3.</w:t>
      </w:r>
      <w:r w:rsid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Методи нейрофізіологічного обстеження, </w:t>
      </w:r>
      <w:proofErr w:type="spellStart"/>
      <w:r w:rsidRPr="006C7E5B">
        <w:rPr>
          <w:rFonts w:ascii="Times New Roman" w:eastAsia="Times New Roman" w:hAnsi="Times New Roman" w:cs="Times New Roman"/>
          <w:sz w:val="28"/>
          <w:szCs w:val="28"/>
        </w:rPr>
        <w:t>нейровізуалізації</w:t>
      </w:r>
      <w:proofErr w:type="spellEnd"/>
      <w:r w:rsidRPr="006C7E5B">
        <w:rPr>
          <w:rFonts w:ascii="Times New Roman" w:eastAsia="Times New Roman" w:hAnsi="Times New Roman" w:cs="Times New Roman"/>
          <w:sz w:val="28"/>
          <w:szCs w:val="28"/>
        </w:rPr>
        <w:t xml:space="preserve"> (електроенцефалограма, КТ або МРТ). Проводяться лікарем діагностом. Ці дослідження використовуються як додатковий матеріал для диференційної діагностики. Мета - визначити наявність </w:t>
      </w:r>
      <w:proofErr w:type="spellStart"/>
      <w:r w:rsidRPr="006C7E5B">
        <w:rPr>
          <w:rFonts w:ascii="Times New Roman" w:eastAsia="Times New Roman" w:hAnsi="Times New Roman" w:cs="Times New Roman"/>
          <w:sz w:val="28"/>
          <w:szCs w:val="28"/>
        </w:rPr>
        <w:t>коморбідної</w:t>
      </w:r>
      <w:proofErr w:type="spellEnd"/>
      <w:r w:rsidRPr="006C7E5B">
        <w:rPr>
          <w:rFonts w:ascii="Times New Roman" w:eastAsia="Times New Roman" w:hAnsi="Times New Roman" w:cs="Times New Roman"/>
          <w:sz w:val="28"/>
          <w:szCs w:val="28"/>
        </w:rPr>
        <w:t xml:space="preserve"> патології органічного походження, а саме черепно-мозкові травми (ЧМТ), можливі </w:t>
      </w:r>
      <w:proofErr w:type="spellStart"/>
      <w:r w:rsidRPr="006C7E5B">
        <w:rPr>
          <w:rFonts w:ascii="Times New Roman" w:eastAsia="Times New Roman" w:hAnsi="Times New Roman" w:cs="Times New Roman"/>
          <w:sz w:val="28"/>
          <w:szCs w:val="28"/>
        </w:rPr>
        <w:t>нейроінфекції</w:t>
      </w:r>
      <w:proofErr w:type="spellEnd"/>
      <w:r w:rsidRPr="006C7E5B">
        <w:rPr>
          <w:rFonts w:ascii="Times New Roman" w:eastAsia="Times New Roman" w:hAnsi="Times New Roman" w:cs="Times New Roman"/>
          <w:sz w:val="28"/>
          <w:szCs w:val="28"/>
        </w:rPr>
        <w:t xml:space="preserve">. Враховуючи той факт, що пацієнтами кризового центру є діючі військовослужбовці, наявність </w:t>
      </w:r>
      <w:proofErr w:type="spellStart"/>
      <w:r w:rsidRPr="006C7E5B">
        <w:rPr>
          <w:rFonts w:ascii="Times New Roman" w:eastAsia="Times New Roman" w:hAnsi="Times New Roman" w:cs="Times New Roman"/>
          <w:sz w:val="28"/>
          <w:szCs w:val="28"/>
        </w:rPr>
        <w:t>акубаротравми</w:t>
      </w:r>
      <w:proofErr w:type="spellEnd"/>
      <w:r w:rsidRPr="006C7E5B">
        <w:rPr>
          <w:rFonts w:ascii="Times New Roman" w:eastAsia="Times New Roman" w:hAnsi="Times New Roman" w:cs="Times New Roman"/>
          <w:sz w:val="28"/>
          <w:szCs w:val="28"/>
        </w:rPr>
        <w:t xml:space="preserve"> (контузії) існує в усіх. Симптомокомплекси, які спостерігаються після</w:t>
      </w:r>
      <w:r w:rsidR="00F00CF8"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акубаротравми</w:t>
      </w:r>
      <w:proofErr w:type="spellEnd"/>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мають психологічний компонент.</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Контузія, як бойове ушкодження носить неофіційну назву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автограф війни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має наслідки та вплив на стан та подальше життя людини.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Тому важливо знати і враховувати при лікуванні та психокорекції наявність контузій у пацієнтів.</w:t>
      </w:r>
    </w:p>
    <w:p w14:paraId="000000DB" w14:textId="153C4713" w:rsidR="008E1B52"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моменті </w:t>
      </w:r>
      <w:r w:rsidRPr="006C7E5B">
        <w:rPr>
          <w:rFonts w:ascii="Times New Roman" w:eastAsia="Times New Roman" w:hAnsi="Times New Roman" w:cs="Times New Roman"/>
          <w:color w:val="212529"/>
          <w:sz w:val="28"/>
          <w:szCs w:val="28"/>
        </w:rPr>
        <w:t xml:space="preserve">проведення </w:t>
      </w:r>
      <w:proofErr w:type="spellStart"/>
      <w:r w:rsidRPr="006C7E5B">
        <w:rPr>
          <w:rFonts w:ascii="Times New Roman" w:eastAsia="Times New Roman" w:hAnsi="Times New Roman" w:cs="Times New Roman"/>
          <w:color w:val="212529"/>
          <w:sz w:val="28"/>
          <w:szCs w:val="28"/>
        </w:rPr>
        <w:t>психодіагностичного</w:t>
      </w:r>
      <w:proofErr w:type="spellEnd"/>
      <w:r w:rsidRPr="006C7E5B">
        <w:rPr>
          <w:rFonts w:ascii="Times New Roman" w:eastAsia="Times New Roman" w:hAnsi="Times New Roman" w:cs="Times New Roman"/>
          <w:color w:val="212529"/>
          <w:sz w:val="28"/>
          <w:szCs w:val="28"/>
        </w:rPr>
        <w:t xml:space="preserve"> дослідження на первинній консультації, частіше за все, починає формуватися довіра пацієнта до психолога. </w:t>
      </w:r>
      <w:r w:rsidRPr="006C7E5B">
        <w:rPr>
          <w:rFonts w:ascii="Times New Roman" w:eastAsia="Times New Roman" w:hAnsi="Times New Roman" w:cs="Times New Roman"/>
          <w:sz w:val="28"/>
          <w:szCs w:val="28"/>
        </w:rPr>
        <w:t xml:space="preserve">Під час інтерв'ювання військовослужбовці,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розкривають</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про досвід не тільки отриманий зараз під час повномасштабного вторгнення, а і той, про який замовчували багато років - це перебування та участь в бойових діях в АТО. В таких випадках можна говорити про комплексний ПТСР. Це враховується при виборі лікування, визначенні терміну перебування в кризовому центрі (він може бути продовжений), наданні рекомендацій та психологічному супроводі після виписки. Тобто, незважаючи на чітко визначену загальну структуру реабілітаційного процесу, спеціалісти центру застосовують індивідуальний підхід до кожного пацієнта.</w:t>
      </w:r>
    </w:p>
    <w:p w14:paraId="4ED4E74B" w14:textId="77777777" w:rsidR="004E3A31" w:rsidRPr="006C7E5B" w:rsidRDefault="004E3A31" w:rsidP="004E3A31">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Для діагностики психічного стану пацієнтів було обрано методики: PSL-5 (контрольний список ПТСР для DSM 5), HADS (госпітальна шкала тривоги та депресії), структуроване клініко-діагностичне інтерв'ювання. Діагностика проводилась в першу добу після госпіталізації та за день до виписки пацієнта.</w:t>
      </w:r>
    </w:p>
    <w:p w14:paraId="58BA1125" w14:textId="2FF016D6" w:rsidR="004E3A31" w:rsidRPr="006C7E5B" w:rsidRDefault="004E3A31" w:rsidP="004E3A31">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lastRenderedPageBreak/>
        <w:t>Госпітальна шкала тривоги і депресії (</w:t>
      </w:r>
      <w:proofErr w:type="spellStart"/>
      <w:r w:rsidRPr="006C7E5B">
        <w:rPr>
          <w:rFonts w:ascii="Times New Roman" w:eastAsia="Times New Roman" w:hAnsi="Times New Roman" w:cs="Times New Roman"/>
          <w:color w:val="212529"/>
          <w:sz w:val="28"/>
          <w:szCs w:val="28"/>
        </w:rPr>
        <w:t>The</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Hospital</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Anxiety</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and</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Depression</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Scale</w:t>
      </w:r>
      <w:proofErr w:type="spellEnd"/>
      <w:r w:rsidRPr="006C7E5B">
        <w:rPr>
          <w:rFonts w:ascii="Times New Roman" w:eastAsia="Times New Roman" w:hAnsi="Times New Roman" w:cs="Times New Roman"/>
          <w:color w:val="212529"/>
          <w:sz w:val="28"/>
          <w:szCs w:val="28"/>
        </w:rPr>
        <w:t>, HADS) застосовується для визначення та оцінки тяжкості симптомів депресії та тривоги в умовах загально медичної практики.</w:t>
      </w:r>
      <w:r w:rsidR="00995ACB" w:rsidRPr="00995ACB">
        <w:rPr>
          <w:rFonts w:ascii="Times New Roman" w:eastAsia="Times New Roman" w:hAnsi="Times New Roman" w:cs="Times New Roman"/>
          <w:color w:val="212529"/>
          <w:sz w:val="28"/>
          <w:szCs w:val="28"/>
        </w:rPr>
        <w:t xml:space="preserve"> </w:t>
      </w:r>
      <w:r w:rsidRPr="006C7E5B">
        <w:rPr>
          <w:rFonts w:ascii="Times New Roman" w:eastAsia="Times New Roman" w:hAnsi="Times New Roman" w:cs="Times New Roman"/>
          <w:color w:val="212529"/>
          <w:sz w:val="28"/>
          <w:szCs w:val="28"/>
        </w:rPr>
        <w:t>Переваги шкали HADS полягають у:</w:t>
      </w:r>
    </w:p>
    <w:p w14:paraId="75309DAB" w14:textId="77777777" w:rsidR="004E3A31" w:rsidRPr="006C7E5B" w:rsidRDefault="004E3A31" w:rsidP="004E3A31">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-простоті застосування і обробки, що дозволяє використовувати її для первинного виявлення (скринінгу) тривоги та депресії;</w:t>
      </w:r>
    </w:p>
    <w:p w14:paraId="651D922B" w14:textId="77777777" w:rsidR="004E3A31" w:rsidRPr="006C7E5B" w:rsidRDefault="004E3A31" w:rsidP="004E3A31">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-заповнення шкали не вимагає багато часу та не викликає труднощів у пацієнта;</w:t>
      </w:r>
    </w:p>
    <w:p w14:paraId="3A7D6EF0" w14:textId="77777777" w:rsidR="004E3A31" w:rsidRPr="006C7E5B" w:rsidRDefault="004E3A31" w:rsidP="004E3A31">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-має високу валідність щодо двох феноменів: тривоги та депресії. </w:t>
      </w:r>
    </w:p>
    <w:p w14:paraId="665B122B" w14:textId="66F62D8A" w:rsidR="004E3A31" w:rsidRDefault="004E3A31" w:rsidP="00995ACB">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Шкала містить 14 тверджень, які складаються в дві </w:t>
      </w:r>
      <w:proofErr w:type="spellStart"/>
      <w:r w:rsidRPr="006C7E5B">
        <w:rPr>
          <w:rFonts w:ascii="Times New Roman" w:eastAsia="Times New Roman" w:hAnsi="Times New Roman" w:cs="Times New Roman"/>
          <w:color w:val="212529"/>
          <w:sz w:val="28"/>
          <w:szCs w:val="28"/>
        </w:rPr>
        <w:t>підшкали</w:t>
      </w:r>
      <w:proofErr w:type="spellEnd"/>
      <w:r w:rsidRPr="006C7E5B">
        <w:rPr>
          <w:rFonts w:ascii="Times New Roman" w:eastAsia="Times New Roman" w:hAnsi="Times New Roman" w:cs="Times New Roman"/>
          <w:color w:val="212529"/>
          <w:sz w:val="28"/>
          <w:szCs w:val="28"/>
        </w:rPr>
        <w:t xml:space="preserve">. </w:t>
      </w:r>
      <w:proofErr w:type="spellStart"/>
      <w:r w:rsidRPr="006C7E5B">
        <w:rPr>
          <w:rFonts w:ascii="Times New Roman" w:eastAsia="Times New Roman" w:hAnsi="Times New Roman" w:cs="Times New Roman"/>
          <w:color w:val="212529"/>
          <w:sz w:val="28"/>
          <w:szCs w:val="28"/>
        </w:rPr>
        <w:t>Підшкала</w:t>
      </w:r>
      <w:proofErr w:type="spellEnd"/>
      <w:r w:rsidRPr="006C7E5B">
        <w:rPr>
          <w:rFonts w:ascii="Times New Roman" w:eastAsia="Times New Roman" w:hAnsi="Times New Roman" w:cs="Times New Roman"/>
          <w:color w:val="212529"/>
          <w:sz w:val="28"/>
          <w:szCs w:val="28"/>
        </w:rPr>
        <w:t xml:space="preserve"> Т - </w:t>
      </w:r>
      <w:r>
        <w:rPr>
          <w:rFonts w:ascii="Times New Roman" w:eastAsia="Times New Roman" w:hAnsi="Times New Roman" w:cs="Times New Roman"/>
          <w:color w:val="212529"/>
          <w:sz w:val="28"/>
          <w:szCs w:val="28"/>
        </w:rPr>
        <w:t>«</w:t>
      </w:r>
      <w:r w:rsidRPr="006C7E5B">
        <w:rPr>
          <w:rFonts w:ascii="Times New Roman" w:eastAsia="Times New Roman" w:hAnsi="Times New Roman" w:cs="Times New Roman"/>
          <w:color w:val="212529"/>
          <w:sz w:val="28"/>
          <w:szCs w:val="28"/>
        </w:rPr>
        <w:t>тривога</w:t>
      </w:r>
      <w:r>
        <w:rPr>
          <w:rFonts w:ascii="Times New Roman" w:eastAsia="Times New Roman" w:hAnsi="Times New Roman" w:cs="Times New Roman"/>
          <w:color w:val="212529"/>
          <w:sz w:val="28"/>
          <w:szCs w:val="28"/>
        </w:rPr>
        <w:t>»</w:t>
      </w:r>
      <w:r w:rsidRPr="006C7E5B">
        <w:rPr>
          <w:rFonts w:ascii="Times New Roman" w:eastAsia="Times New Roman" w:hAnsi="Times New Roman" w:cs="Times New Roman"/>
          <w:color w:val="212529"/>
          <w:sz w:val="28"/>
          <w:szCs w:val="28"/>
        </w:rPr>
        <w:t xml:space="preserve"> має непарні пункти, </w:t>
      </w:r>
      <w:proofErr w:type="spellStart"/>
      <w:r w:rsidRPr="006C7E5B">
        <w:rPr>
          <w:rFonts w:ascii="Times New Roman" w:eastAsia="Times New Roman" w:hAnsi="Times New Roman" w:cs="Times New Roman"/>
          <w:color w:val="212529"/>
          <w:sz w:val="28"/>
          <w:szCs w:val="28"/>
        </w:rPr>
        <w:t>підшкала</w:t>
      </w:r>
      <w:proofErr w:type="spellEnd"/>
      <w:r w:rsidRPr="006C7E5B">
        <w:rPr>
          <w:rFonts w:ascii="Times New Roman" w:eastAsia="Times New Roman" w:hAnsi="Times New Roman" w:cs="Times New Roman"/>
          <w:color w:val="212529"/>
          <w:sz w:val="28"/>
          <w:szCs w:val="28"/>
        </w:rPr>
        <w:t xml:space="preserve"> D - </w:t>
      </w:r>
      <w:r>
        <w:rPr>
          <w:rFonts w:ascii="Times New Roman" w:eastAsia="Times New Roman" w:hAnsi="Times New Roman" w:cs="Times New Roman"/>
          <w:color w:val="212529"/>
          <w:sz w:val="28"/>
          <w:szCs w:val="28"/>
        </w:rPr>
        <w:t>«</w:t>
      </w:r>
      <w:r w:rsidRPr="006C7E5B">
        <w:rPr>
          <w:rFonts w:ascii="Times New Roman" w:eastAsia="Times New Roman" w:hAnsi="Times New Roman" w:cs="Times New Roman"/>
          <w:color w:val="212529"/>
          <w:sz w:val="28"/>
          <w:szCs w:val="28"/>
        </w:rPr>
        <w:t>депресія</w:t>
      </w:r>
      <w:r>
        <w:rPr>
          <w:rFonts w:ascii="Times New Roman" w:eastAsia="Times New Roman" w:hAnsi="Times New Roman" w:cs="Times New Roman"/>
          <w:color w:val="212529"/>
          <w:sz w:val="28"/>
          <w:szCs w:val="28"/>
        </w:rPr>
        <w:t>»</w:t>
      </w:r>
      <w:r w:rsidRPr="006C7E5B">
        <w:rPr>
          <w:rFonts w:ascii="Times New Roman" w:eastAsia="Times New Roman" w:hAnsi="Times New Roman" w:cs="Times New Roman"/>
          <w:color w:val="212529"/>
          <w:sz w:val="28"/>
          <w:szCs w:val="28"/>
        </w:rPr>
        <w:t xml:space="preserve"> парні. На кожне твердження є 4 варіанти відповіді. Пацієнт вибирає ту, яка відповідає його теперішньому стану. Ці 4 варіанти відповідей відображають градації вираженості ознаки і кодуються за наростанням тяжкості симптомів від 0 до 4 балів. Критерії оцінювання: 0 - 7 норма; 8 - 10 легкий ступінь тяжкості або присутність феномену; 11 або вище вказує на ймовірну наявність тривожно-депресивного розладу; 11 - 15 помірний ступінь, 16 - 21 важкий ступінь. При інтерпретації результатів враховується сумарний показник по </w:t>
      </w:r>
      <w:proofErr w:type="spellStart"/>
      <w:r w:rsidRPr="006C7E5B">
        <w:rPr>
          <w:rFonts w:ascii="Times New Roman" w:eastAsia="Times New Roman" w:hAnsi="Times New Roman" w:cs="Times New Roman"/>
          <w:color w:val="212529"/>
          <w:sz w:val="28"/>
          <w:szCs w:val="28"/>
        </w:rPr>
        <w:t>підшкалам</w:t>
      </w:r>
      <w:proofErr w:type="spellEnd"/>
      <w:r w:rsidRPr="006C7E5B">
        <w:rPr>
          <w:rFonts w:ascii="Times New Roman" w:eastAsia="Times New Roman" w:hAnsi="Times New Roman" w:cs="Times New Roman"/>
          <w:color w:val="212529"/>
          <w:sz w:val="28"/>
          <w:szCs w:val="28"/>
        </w:rPr>
        <w:t xml:space="preserve"> (T та D). Виділяють 3 групи показників: 0 - 7 балів - в межах норми, 8 - 10 балів субклінічна вираженість тривоги і депресії, 11 балів та вище - клінічно виражена тривога і депресія. </w:t>
      </w:r>
    </w:p>
    <w:p w14:paraId="6AE1364D"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Опитувальник </w:t>
      </w:r>
      <w:r w:rsidRPr="006C7E5B">
        <w:rPr>
          <w:rFonts w:ascii="Times New Roman" w:eastAsia="Times New Roman" w:hAnsi="Times New Roman" w:cs="Times New Roman"/>
          <w:sz w:val="28"/>
          <w:szCs w:val="28"/>
        </w:rPr>
        <w:t>PSL-5</w:t>
      </w:r>
      <w:r w:rsidRPr="006C7E5B">
        <w:rPr>
          <w:rFonts w:ascii="Times New Roman" w:eastAsia="Times New Roman" w:hAnsi="Times New Roman" w:cs="Times New Roman"/>
          <w:color w:val="212529"/>
          <w:sz w:val="28"/>
          <w:szCs w:val="28"/>
        </w:rPr>
        <w:t xml:space="preserve"> складається із 20 питань, кожне з яких оцінюється від 0 до 4 балів в залежності від вираженості симптому. Відповіді по балам дають можливість зрозуміти не тільки наявність цих симптомів, але й диференціювати їх за силою прояву: 0 - відсутність симптому, 1 - трохи, 2 - </w:t>
      </w:r>
      <w:proofErr w:type="spellStart"/>
      <w:r w:rsidRPr="006C7E5B">
        <w:rPr>
          <w:rFonts w:ascii="Times New Roman" w:eastAsia="Times New Roman" w:hAnsi="Times New Roman" w:cs="Times New Roman"/>
          <w:color w:val="212529"/>
          <w:sz w:val="28"/>
          <w:szCs w:val="28"/>
        </w:rPr>
        <w:t>помірно</w:t>
      </w:r>
      <w:proofErr w:type="spellEnd"/>
      <w:r w:rsidRPr="006C7E5B">
        <w:rPr>
          <w:rFonts w:ascii="Times New Roman" w:eastAsia="Times New Roman" w:hAnsi="Times New Roman" w:cs="Times New Roman"/>
          <w:color w:val="212529"/>
          <w:sz w:val="28"/>
          <w:szCs w:val="28"/>
        </w:rPr>
        <w:t>, 3 - відчутно, 4 - дуже виражений. Цей опитувальник використовується для скринінгу ПТСР та може використовуватись для встановлення попереднього діагнозу. Питання по цім шкалам відображають відповідні кластери симптомів ПТСР згідно із класифікацією DSM-5:</w:t>
      </w:r>
    </w:p>
    <w:p w14:paraId="5CED1238"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Критерій А – опис травматичної події.</w:t>
      </w:r>
    </w:p>
    <w:p w14:paraId="0DE0DE11"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lastRenderedPageBreak/>
        <w:t xml:space="preserve">Критерій В - симптоми інтрузії (запитання 1-5). </w:t>
      </w:r>
    </w:p>
    <w:p w14:paraId="06B3DEFD"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Критерій C - симптоми уникнення (запитання 6,7).</w:t>
      </w:r>
    </w:p>
    <w:p w14:paraId="3D7E34DA"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Критерій D - негативні думки та емоцій (запитання 8-14). </w:t>
      </w:r>
    </w:p>
    <w:p w14:paraId="2DBE57BA" w14:textId="77777777" w:rsidR="00D91119" w:rsidRPr="006C7E5B" w:rsidRDefault="00D91119" w:rsidP="00D91119">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Критерій Е - симптоми надмірної реактивності (запитання 15-20). </w:t>
      </w:r>
    </w:p>
    <w:p w14:paraId="4D810D1F" w14:textId="4ABD56CD" w:rsidR="00D91119" w:rsidRDefault="00D91119" w:rsidP="00995ACB">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Мінімально можливий бал 0, максимальний 80. Є два підходи в інтерпретації результатів. Перший - це підрахунок по кластерам симптомів. Пацієнт відповідає на 2 та більше балів по одному запитанню з критеріїв В та С, та на два питання критеріїв D та E. Та другий варіант - підрахунок загальної кількості балів. Складається загальний бал за відповіді по всім кластерам. Пацієнт набирає 33 або більше балів (Чабан, </w:t>
      </w:r>
      <w:proofErr w:type="spellStart"/>
      <w:r w:rsidRPr="006C7E5B">
        <w:rPr>
          <w:rFonts w:ascii="Times New Roman" w:eastAsia="Times New Roman" w:hAnsi="Times New Roman" w:cs="Times New Roman"/>
          <w:color w:val="212529"/>
          <w:sz w:val="28"/>
          <w:szCs w:val="28"/>
        </w:rPr>
        <w:t>Хаустова</w:t>
      </w:r>
      <w:proofErr w:type="spellEnd"/>
      <w:r w:rsidRPr="006C7E5B">
        <w:rPr>
          <w:rFonts w:ascii="Times New Roman" w:eastAsia="Times New Roman" w:hAnsi="Times New Roman" w:cs="Times New Roman"/>
          <w:color w:val="212529"/>
          <w:sz w:val="28"/>
          <w:szCs w:val="28"/>
        </w:rPr>
        <w:t>, 2021, с.85-88).</w:t>
      </w:r>
    </w:p>
    <w:p w14:paraId="7C38776B" w14:textId="77777777" w:rsidR="002C0E11" w:rsidRPr="006C7E5B" w:rsidRDefault="002C0E11" w:rsidP="002C0E11">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sz w:val="28"/>
          <w:szCs w:val="28"/>
        </w:rPr>
        <w:t xml:space="preserve">Для більш детального та розширеного дослідження стану пацієнта, було використано клініко-психологічне діагностичне інтерв'ювання. Ця методика дозволяє виявити та описати симптоматику, яка супроводжує ПТСР, а саме вегетативні, </w:t>
      </w:r>
      <w:proofErr w:type="spellStart"/>
      <w:r w:rsidRPr="006C7E5B">
        <w:rPr>
          <w:rFonts w:ascii="Times New Roman" w:eastAsia="Times New Roman" w:hAnsi="Times New Roman" w:cs="Times New Roman"/>
          <w:sz w:val="28"/>
          <w:szCs w:val="28"/>
        </w:rPr>
        <w:t>дисоціативні</w:t>
      </w:r>
      <w:proofErr w:type="spellEnd"/>
      <w:r w:rsidRPr="006C7E5B">
        <w:rPr>
          <w:rFonts w:ascii="Times New Roman" w:eastAsia="Times New Roman" w:hAnsi="Times New Roman" w:cs="Times New Roman"/>
          <w:sz w:val="28"/>
          <w:szCs w:val="28"/>
        </w:rPr>
        <w:t xml:space="preserve">, астенічні симптоми, зміни реактивності нервової системи, </w:t>
      </w:r>
      <w:proofErr w:type="spellStart"/>
      <w:r w:rsidRPr="006C7E5B">
        <w:rPr>
          <w:rFonts w:ascii="Times New Roman" w:eastAsia="Times New Roman" w:hAnsi="Times New Roman" w:cs="Times New Roman"/>
          <w:sz w:val="28"/>
          <w:szCs w:val="28"/>
        </w:rPr>
        <w:t>соматизацію</w:t>
      </w:r>
      <w:proofErr w:type="spellEnd"/>
      <w:r w:rsidRPr="006C7E5B">
        <w:rPr>
          <w:rFonts w:ascii="Times New Roman" w:eastAsia="Times New Roman" w:hAnsi="Times New Roman" w:cs="Times New Roman"/>
          <w:sz w:val="28"/>
          <w:szCs w:val="28"/>
        </w:rPr>
        <w:t xml:space="preserve">, прояви інтрузії та уникнення, прояви немотивованих афективних реакцій, тривожних розладів, виявлення прямої депресивної симптоматики, наявність суїцидальних думок та тенденцій, емоційне збіднення, особистісні переживання та самооцінка, екзистенційні переживання, симптоми відчуженості, рівень соціальної дезадаптації, регресія, зловживання ПАР, короткий опис кризової події, відомості про соціальний статус. Всі симптоми визначаються за рівнями - слабкий, середній, сильний прояви та за частотою повторень - кожен день, декілька разів на тиждень, рідше, ніж раз на тиждень. Це дозволяє дослідити тяжкість стану пацієнта та в подальшому визначити мішені для психотерапевтичної роботи. Опитувальник заповнюється психологом зі слів пацієнта. На заповнення витрачається приблизно півтори-дві години. Також, в клініко-психологічне діагностичне інтерв'ювання входить спостереження за реакціями пацієнта, його мімікою, мовою під час проходження опитування. Що в свою чергу, занотовується в окрему графу </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коментарі</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3B3F0891" w14:textId="77777777" w:rsidR="002C0E11" w:rsidRPr="006C7E5B" w:rsidRDefault="002C0E11" w:rsidP="00995ACB">
      <w:pPr>
        <w:shd w:val="clear" w:color="auto" w:fill="FFFFFF"/>
        <w:spacing w:line="360" w:lineRule="auto"/>
        <w:ind w:firstLine="709"/>
        <w:jc w:val="both"/>
        <w:rPr>
          <w:rFonts w:ascii="Times New Roman" w:eastAsia="Times New Roman" w:hAnsi="Times New Roman" w:cs="Times New Roman"/>
          <w:sz w:val="28"/>
          <w:szCs w:val="28"/>
        </w:rPr>
      </w:pPr>
    </w:p>
    <w:p w14:paraId="000000E2" w14:textId="2C772BC8" w:rsidR="008E1B52" w:rsidRPr="006C7E5B" w:rsidRDefault="003D3415" w:rsidP="0074155B">
      <w:pPr>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sz w:val="28"/>
          <w:szCs w:val="28"/>
        </w:rPr>
        <w:lastRenderedPageBreak/>
        <w:t>Для дослідження ефективності програми реабілітації було взято вибірку з пацієнтів (військовослужбовці, дві з них жінки - військові лікарі) у кількості 80 осіб. Вік від 21 до 54 років. Всі пацієнти мають досвід перебування в бойових умовах. Також, більшість з них військовослужбовці, які брали участь в АТО. Військові лікарі на службі з 2014</w:t>
      </w:r>
      <w:r w:rsidR="00744D68">
        <w:rPr>
          <w:rFonts w:ascii="Times New Roman" w:eastAsia="Times New Roman" w:hAnsi="Times New Roman" w:cs="Times New Roman"/>
          <w:sz w:val="28"/>
          <w:szCs w:val="28"/>
        </w:rPr>
        <w:t xml:space="preserve"> року. Всі звернулись за допомогою за власним бажанням</w:t>
      </w:r>
      <w:r w:rsidRPr="006C7E5B">
        <w:rPr>
          <w:rFonts w:ascii="Times New Roman" w:eastAsia="Times New Roman" w:hAnsi="Times New Roman" w:cs="Times New Roman"/>
          <w:sz w:val="28"/>
          <w:szCs w:val="28"/>
        </w:rPr>
        <w:t xml:space="preserve"> </w:t>
      </w:r>
      <w:r w:rsidR="00744D68">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перебуваючи у відпустці, по направленню військового медика, </w:t>
      </w:r>
      <w:proofErr w:type="spellStart"/>
      <w:r w:rsidRPr="006C7E5B">
        <w:rPr>
          <w:rFonts w:ascii="Times New Roman" w:eastAsia="Times New Roman" w:hAnsi="Times New Roman" w:cs="Times New Roman"/>
          <w:sz w:val="28"/>
          <w:szCs w:val="28"/>
        </w:rPr>
        <w:t>перевод</w:t>
      </w:r>
      <w:proofErr w:type="spellEnd"/>
      <w:r w:rsidRPr="006C7E5B">
        <w:rPr>
          <w:rFonts w:ascii="Times New Roman" w:eastAsia="Times New Roman" w:hAnsi="Times New Roman" w:cs="Times New Roman"/>
          <w:sz w:val="28"/>
          <w:szCs w:val="28"/>
        </w:rPr>
        <w:t xml:space="preserve"> з шпиталю після проходження лікування через поранення або </w:t>
      </w:r>
      <w:proofErr w:type="spellStart"/>
      <w:r w:rsidRPr="006C7E5B">
        <w:rPr>
          <w:rFonts w:ascii="Times New Roman" w:eastAsia="Times New Roman" w:hAnsi="Times New Roman" w:cs="Times New Roman"/>
          <w:sz w:val="28"/>
          <w:szCs w:val="28"/>
        </w:rPr>
        <w:t>перевод</w:t>
      </w:r>
      <w:proofErr w:type="spellEnd"/>
      <w:r w:rsidRPr="006C7E5B">
        <w:rPr>
          <w:rFonts w:ascii="Times New Roman" w:eastAsia="Times New Roman" w:hAnsi="Times New Roman" w:cs="Times New Roman"/>
          <w:sz w:val="28"/>
          <w:szCs w:val="28"/>
        </w:rPr>
        <w:t xml:space="preserve"> з відділення після проходження детоксикації від ПАР (має </w:t>
      </w:r>
      <w:proofErr w:type="spellStart"/>
      <w:r w:rsidRPr="006C7E5B">
        <w:rPr>
          <w:rFonts w:ascii="Times New Roman" w:eastAsia="Times New Roman" w:hAnsi="Times New Roman" w:cs="Times New Roman"/>
          <w:sz w:val="28"/>
          <w:szCs w:val="28"/>
        </w:rPr>
        <w:t>коморбід</w:t>
      </w:r>
      <w:proofErr w:type="spellEnd"/>
      <w:r w:rsidRPr="006C7E5B">
        <w:rPr>
          <w:rFonts w:ascii="Times New Roman" w:eastAsia="Times New Roman" w:hAnsi="Times New Roman" w:cs="Times New Roman"/>
          <w:sz w:val="28"/>
          <w:szCs w:val="28"/>
        </w:rPr>
        <w:t xml:space="preserve"> узалежнення).</w:t>
      </w:r>
      <w:r w:rsidRPr="006C7E5B">
        <w:rPr>
          <w:rFonts w:ascii="Times New Roman" w:eastAsia="Times New Roman" w:hAnsi="Times New Roman" w:cs="Times New Roman"/>
          <w:color w:val="212529"/>
          <w:sz w:val="28"/>
          <w:szCs w:val="28"/>
        </w:rPr>
        <w:t xml:space="preserve"> </w:t>
      </w:r>
    </w:p>
    <w:p w14:paraId="206FD752" w14:textId="4E5E5375" w:rsidR="00AF16BE" w:rsidRDefault="00000000"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 xml:space="preserve">За даними проведеної діагностики за </w:t>
      </w:r>
      <w:r w:rsidR="008D33EB">
        <w:rPr>
          <w:rFonts w:ascii="Times New Roman" w:eastAsia="Times New Roman" w:hAnsi="Times New Roman" w:cs="Times New Roman"/>
          <w:color w:val="212529"/>
          <w:sz w:val="28"/>
          <w:szCs w:val="28"/>
        </w:rPr>
        <w:t>методикою</w:t>
      </w:r>
      <w:r w:rsidRPr="006C7E5B">
        <w:rPr>
          <w:rFonts w:ascii="Times New Roman" w:eastAsia="Times New Roman" w:hAnsi="Times New Roman" w:cs="Times New Roman"/>
          <w:color w:val="212529"/>
          <w:sz w:val="28"/>
          <w:szCs w:val="28"/>
        </w:rPr>
        <w:t xml:space="preserve"> HADS маємо наступні результати</w:t>
      </w:r>
      <w:r w:rsidR="008D33EB">
        <w:rPr>
          <w:rFonts w:ascii="Times New Roman" w:eastAsia="Times New Roman" w:hAnsi="Times New Roman" w:cs="Times New Roman"/>
          <w:color w:val="212529"/>
          <w:sz w:val="28"/>
          <w:szCs w:val="28"/>
        </w:rPr>
        <w:t xml:space="preserve"> </w:t>
      </w:r>
      <w:r w:rsidR="00734084">
        <w:rPr>
          <w:rFonts w:ascii="Times New Roman" w:eastAsia="Times New Roman" w:hAnsi="Times New Roman" w:cs="Times New Roman"/>
          <w:color w:val="212529"/>
          <w:sz w:val="28"/>
          <w:szCs w:val="28"/>
        </w:rPr>
        <w:t xml:space="preserve">за </w:t>
      </w:r>
      <w:proofErr w:type="spellStart"/>
      <w:r w:rsidR="00734084">
        <w:rPr>
          <w:rFonts w:ascii="Times New Roman" w:eastAsia="Times New Roman" w:hAnsi="Times New Roman" w:cs="Times New Roman"/>
          <w:color w:val="212529"/>
          <w:sz w:val="28"/>
          <w:szCs w:val="28"/>
        </w:rPr>
        <w:t>підшкалою</w:t>
      </w:r>
      <w:proofErr w:type="spellEnd"/>
      <w:r w:rsidR="00734084">
        <w:rPr>
          <w:rFonts w:ascii="Times New Roman" w:eastAsia="Times New Roman" w:hAnsi="Times New Roman" w:cs="Times New Roman"/>
          <w:color w:val="212529"/>
          <w:sz w:val="28"/>
          <w:szCs w:val="28"/>
        </w:rPr>
        <w:t xml:space="preserve"> «тривога»</w:t>
      </w:r>
      <w:r w:rsidR="008D33EB">
        <w:rPr>
          <w:rFonts w:ascii="Times New Roman" w:eastAsia="Times New Roman" w:hAnsi="Times New Roman" w:cs="Times New Roman"/>
          <w:color w:val="212529"/>
          <w:sz w:val="28"/>
          <w:szCs w:val="28"/>
        </w:rPr>
        <w:t xml:space="preserve">, які наведено у таблиці </w:t>
      </w:r>
      <w:r w:rsidR="008D33EB" w:rsidRPr="00792CE5">
        <w:rPr>
          <w:rFonts w:ascii="Times New Roman" w:eastAsia="Times New Roman" w:hAnsi="Times New Roman" w:cs="Times New Roman"/>
          <w:color w:val="212529"/>
          <w:sz w:val="28"/>
          <w:szCs w:val="28"/>
        </w:rPr>
        <w:t>2.1.</w:t>
      </w:r>
      <w:r w:rsidR="004D7C30" w:rsidRPr="00792CE5">
        <w:rPr>
          <w:rFonts w:ascii="Times New Roman" w:eastAsia="Times New Roman" w:hAnsi="Times New Roman" w:cs="Times New Roman"/>
          <w:color w:val="212529"/>
          <w:sz w:val="28"/>
          <w:szCs w:val="28"/>
        </w:rPr>
        <w:t>1.</w:t>
      </w:r>
    </w:p>
    <w:p w14:paraId="154798EB" w14:textId="686A2E66" w:rsidR="008D33EB" w:rsidRDefault="005A63B0" w:rsidP="005A63B0">
      <w:pPr>
        <w:shd w:val="clear" w:color="auto" w:fill="FFFFFF"/>
        <w:spacing w:line="360" w:lineRule="auto"/>
        <w:ind w:firstLine="709"/>
        <w:jc w:val="right"/>
        <w:rPr>
          <w:rFonts w:ascii="Times New Roman" w:eastAsia="Times New Roman" w:hAnsi="Times New Roman" w:cs="Times New Roman"/>
          <w:i/>
          <w:iCs/>
          <w:color w:val="212529"/>
          <w:sz w:val="28"/>
          <w:szCs w:val="28"/>
        </w:rPr>
      </w:pPr>
      <w:r w:rsidRPr="00E724D4">
        <w:rPr>
          <w:rFonts w:ascii="Times New Roman" w:eastAsia="Times New Roman" w:hAnsi="Times New Roman" w:cs="Times New Roman"/>
          <w:i/>
          <w:iCs/>
          <w:color w:val="212529"/>
          <w:sz w:val="28"/>
          <w:szCs w:val="28"/>
        </w:rPr>
        <w:t>Таблиця 2.1</w:t>
      </w:r>
      <w:r w:rsidR="004D7C30">
        <w:rPr>
          <w:rFonts w:ascii="Times New Roman" w:eastAsia="Times New Roman" w:hAnsi="Times New Roman" w:cs="Times New Roman"/>
          <w:i/>
          <w:iCs/>
          <w:color w:val="212529"/>
          <w:sz w:val="28"/>
          <w:szCs w:val="28"/>
        </w:rPr>
        <w:t>.1</w:t>
      </w:r>
    </w:p>
    <w:p w14:paraId="1F89792B" w14:textId="4A2FF889" w:rsidR="00AF16BE" w:rsidRPr="00AF16BE" w:rsidRDefault="00AF16BE" w:rsidP="005A63B0">
      <w:pPr>
        <w:shd w:val="clear" w:color="auto" w:fill="FFFFFF"/>
        <w:spacing w:line="360" w:lineRule="auto"/>
        <w:ind w:firstLine="709"/>
        <w:jc w:val="right"/>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 xml:space="preserve">Результати діагностики за методикою </w:t>
      </w:r>
      <w:r>
        <w:rPr>
          <w:rFonts w:ascii="Times New Roman" w:eastAsia="Times New Roman" w:hAnsi="Times New Roman" w:cs="Times New Roman"/>
          <w:b/>
          <w:bCs/>
          <w:color w:val="212529"/>
          <w:sz w:val="28"/>
          <w:szCs w:val="28"/>
          <w:lang w:val="en-US"/>
        </w:rPr>
        <w:t>HADS</w:t>
      </w:r>
      <w:r>
        <w:rPr>
          <w:rFonts w:ascii="Times New Roman" w:eastAsia="Times New Roman" w:hAnsi="Times New Roman" w:cs="Times New Roman"/>
          <w:b/>
          <w:bCs/>
          <w:color w:val="212529"/>
          <w:sz w:val="28"/>
          <w:szCs w:val="28"/>
        </w:rPr>
        <w:t>,</w:t>
      </w:r>
      <w:r w:rsidRPr="00AF16BE">
        <w:rPr>
          <w:rFonts w:ascii="Times New Roman" w:eastAsia="Times New Roman" w:hAnsi="Times New Roman" w:cs="Times New Roman"/>
          <w:b/>
          <w:bCs/>
          <w:color w:val="212529"/>
          <w:sz w:val="28"/>
          <w:szCs w:val="28"/>
          <w:lang w:val="ru-RU"/>
        </w:rPr>
        <w:t xml:space="preserve"> </w:t>
      </w:r>
      <w:proofErr w:type="spellStart"/>
      <w:r>
        <w:rPr>
          <w:rFonts w:ascii="Times New Roman" w:eastAsia="Times New Roman" w:hAnsi="Times New Roman" w:cs="Times New Roman"/>
          <w:b/>
          <w:bCs/>
          <w:color w:val="212529"/>
          <w:sz w:val="28"/>
          <w:szCs w:val="28"/>
        </w:rPr>
        <w:t>підшкала</w:t>
      </w:r>
      <w:proofErr w:type="spellEnd"/>
      <w:r>
        <w:rPr>
          <w:rFonts w:ascii="Times New Roman" w:eastAsia="Times New Roman" w:hAnsi="Times New Roman" w:cs="Times New Roman"/>
          <w:b/>
          <w:bCs/>
          <w:color w:val="212529"/>
          <w:sz w:val="28"/>
          <w:szCs w:val="28"/>
        </w:rPr>
        <w:t xml:space="preserve"> «тривога»</w:t>
      </w:r>
    </w:p>
    <w:tbl>
      <w:tblPr>
        <w:tblStyle w:val="ab"/>
        <w:tblW w:w="0" w:type="auto"/>
        <w:jc w:val="center"/>
        <w:tblLook w:val="04A0" w:firstRow="1" w:lastRow="0" w:firstColumn="1" w:lastColumn="0" w:noHBand="0" w:noVBand="1"/>
      </w:tblPr>
      <w:tblGrid>
        <w:gridCol w:w="3397"/>
        <w:gridCol w:w="2410"/>
        <w:gridCol w:w="2557"/>
      </w:tblGrid>
      <w:tr w:rsidR="00BE3B24" w:rsidRPr="00BE3B24" w14:paraId="5CA53109" w14:textId="77777777" w:rsidTr="00AE50D5">
        <w:trPr>
          <w:trHeight w:val="310"/>
          <w:jc w:val="center"/>
        </w:trPr>
        <w:tc>
          <w:tcPr>
            <w:tcW w:w="8364" w:type="dxa"/>
            <w:gridSpan w:val="3"/>
            <w:noWrap/>
            <w:hideMark/>
          </w:tcPr>
          <w:p w14:paraId="24013043" w14:textId="77777777" w:rsidR="00BE3B24" w:rsidRPr="00BE3B24" w:rsidRDefault="00BE3B24" w:rsidP="00BE3B24">
            <w:pPr>
              <w:shd w:val="clear" w:color="auto" w:fill="FFFFFF"/>
              <w:spacing w:line="360" w:lineRule="auto"/>
              <w:jc w:val="center"/>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Тривога</w:t>
            </w:r>
          </w:p>
        </w:tc>
      </w:tr>
      <w:tr w:rsidR="00AE50D5" w:rsidRPr="00BE3B24" w14:paraId="4E46E167" w14:textId="77777777" w:rsidTr="00AE50D5">
        <w:trPr>
          <w:trHeight w:val="310"/>
          <w:jc w:val="center"/>
        </w:trPr>
        <w:tc>
          <w:tcPr>
            <w:tcW w:w="3397" w:type="dxa"/>
            <w:vMerge w:val="restart"/>
            <w:hideMark/>
          </w:tcPr>
          <w:p w14:paraId="48571709" w14:textId="77777777" w:rsidR="00BE3B24" w:rsidRPr="00BE3B24" w:rsidRDefault="00BE3B24" w:rsidP="00AE50D5">
            <w:pPr>
              <w:shd w:val="clear" w:color="auto" w:fill="FFFFFF"/>
              <w:spacing w:line="360" w:lineRule="auto"/>
              <w:jc w:val="center"/>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Загальний бал HADS</w:t>
            </w:r>
          </w:p>
        </w:tc>
        <w:tc>
          <w:tcPr>
            <w:tcW w:w="4967" w:type="dxa"/>
            <w:gridSpan w:val="2"/>
            <w:noWrap/>
            <w:hideMark/>
          </w:tcPr>
          <w:p w14:paraId="501B9C45" w14:textId="77777777" w:rsidR="00BE3B24" w:rsidRPr="00BE3B24" w:rsidRDefault="00BE3B24" w:rsidP="00AE50D5">
            <w:pPr>
              <w:shd w:val="clear" w:color="auto" w:fill="FFFFFF"/>
              <w:spacing w:line="360" w:lineRule="auto"/>
              <w:jc w:val="center"/>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Госпіталізація</w:t>
            </w:r>
          </w:p>
        </w:tc>
      </w:tr>
      <w:tr w:rsidR="00AE50D5" w:rsidRPr="00BE3B24" w14:paraId="69C27A3E" w14:textId="77777777" w:rsidTr="00AE50D5">
        <w:trPr>
          <w:trHeight w:val="620"/>
          <w:jc w:val="center"/>
        </w:trPr>
        <w:tc>
          <w:tcPr>
            <w:tcW w:w="3397" w:type="dxa"/>
            <w:vMerge/>
            <w:hideMark/>
          </w:tcPr>
          <w:p w14:paraId="1041FA32"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p>
        </w:tc>
        <w:tc>
          <w:tcPr>
            <w:tcW w:w="2410" w:type="dxa"/>
            <w:hideMark/>
          </w:tcPr>
          <w:p w14:paraId="4E281878" w14:textId="77777777" w:rsidR="00BE3B24" w:rsidRPr="00BE3B24" w:rsidRDefault="00BE3B24" w:rsidP="00AE50D5">
            <w:pPr>
              <w:shd w:val="clear" w:color="auto" w:fill="FFFFFF"/>
              <w:spacing w:line="360" w:lineRule="auto"/>
              <w:ind w:firstLine="8"/>
              <w:jc w:val="center"/>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Кількість</w:t>
            </w:r>
          </w:p>
        </w:tc>
        <w:tc>
          <w:tcPr>
            <w:tcW w:w="2557" w:type="dxa"/>
            <w:hideMark/>
          </w:tcPr>
          <w:p w14:paraId="733F984B" w14:textId="7E207053" w:rsidR="00BE3B24" w:rsidRPr="00BE3B24" w:rsidRDefault="00BE3B24" w:rsidP="00AE50D5">
            <w:pPr>
              <w:shd w:val="clear" w:color="auto" w:fill="FFFFFF"/>
              <w:spacing w:line="360" w:lineRule="auto"/>
              <w:jc w:val="center"/>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w:t>
            </w:r>
          </w:p>
        </w:tc>
      </w:tr>
      <w:tr w:rsidR="00AE50D5" w:rsidRPr="00BE3B24" w14:paraId="10B99E68" w14:textId="77777777" w:rsidTr="00AE50D5">
        <w:trPr>
          <w:trHeight w:val="310"/>
          <w:jc w:val="center"/>
        </w:trPr>
        <w:tc>
          <w:tcPr>
            <w:tcW w:w="3397" w:type="dxa"/>
            <w:hideMark/>
          </w:tcPr>
          <w:p w14:paraId="64D8863F" w14:textId="14B6452F" w:rsidR="00BE3B24" w:rsidRPr="00BE3B24" w:rsidRDefault="000F268D"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Низький (</w:t>
            </w:r>
            <w:r w:rsidR="00BE3B24" w:rsidRPr="00BE3B24">
              <w:rPr>
                <w:rFonts w:ascii="Times New Roman" w:eastAsia="Times New Roman" w:hAnsi="Times New Roman" w:cs="Times New Roman"/>
                <w:color w:val="212529"/>
                <w:sz w:val="28"/>
                <w:szCs w:val="28"/>
              </w:rPr>
              <w:t>0-7</w:t>
            </w:r>
            <w:r>
              <w:rPr>
                <w:rFonts w:ascii="Times New Roman" w:eastAsia="Times New Roman" w:hAnsi="Times New Roman" w:cs="Times New Roman"/>
                <w:color w:val="212529"/>
                <w:sz w:val="28"/>
                <w:szCs w:val="28"/>
              </w:rPr>
              <w:t>)</w:t>
            </w:r>
          </w:p>
        </w:tc>
        <w:tc>
          <w:tcPr>
            <w:tcW w:w="2410" w:type="dxa"/>
            <w:hideMark/>
          </w:tcPr>
          <w:p w14:paraId="61A3040A"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15</w:t>
            </w:r>
          </w:p>
        </w:tc>
        <w:tc>
          <w:tcPr>
            <w:tcW w:w="2557" w:type="dxa"/>
            <w:noWrap/>
            <w:hideMark/>
          </w:tcPr>
          <w:p w14:paraId="45DED5B7"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19%</w:t>
            </w:r>
          </w:p>
        </w:tc>
      </w:tr>
      <w:tr w:rsidR="00AE50D5" w:rsidRPr="00BE3B24" w14:paraId="28B3C9BC" w14:textId="77777777" w:rsidTr="00AE50D5">
        <w:trPr>
          <w:trHeight w:val="310"/>
          <w:jc w:val="center"/>
        </w:trPr>
        <w:tc>
          <w:tcPr>
            <w:tcW w:w="3397" w:type="dxa"/>
            <w:hideMark/>
          </w:tcPr>
          <w:p w14:paraId="3BFEB5DA" w14:textId="30A8ADB6" w:rsidR="00BE3B24" w:rsidRPr="00BE3B24" w:rsidRDefault="000F268D"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Середній (</w:t>
            </w:r>
            <w:r w:rsidR="00BE3B24" w:rsidRPr="00BE3B24">
              <w:rPr>
                <w:rFonts w:ascii="Times New Roman" w:eastAsia="Times New Roman" w:hAnsi="Times New Roman" w:cs="Times New Roman"/>
                <w:color w:val="212529"/>
                <w:sz w:val="28"/>
                <w:szCs w:val="28"/>
              </w:rPr>
              <w:t>8-10</w:t>
            </w:r>
            <w:r>
              <w:rPr>
                <w:rFonts w:ascii="Times New Roman" w:eastAsia="Times New Roman" w:hAnsi="Times New Roman" w:cs="Times New Roman"/>
                <w:color w:val="212529"/>
                <w:sz w:val="28"/>
                <w:szCs w:val="28"/>
              </w:rPr>
              <w:t>)</w:t>
            </w:r>
          </w:p>
        </w:tc>
        <w:tc>
          <w:tcPr>
            <w:tcW w:w="2410" w:type="dxa"/>
            <w:hideMark/>
          </w:tcPr>
          <w:p w14:paraId="35933D45"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20</w:t>
            </w:r>
          </w:p>
        </w:tc>
        <w:tc>
          <w:tcPr>
            <w:tcW w:w="2557" w:type="dxa"/>
            <w:noWrap/>
            <w:hideMark/>
          </w:tcPr>
          <w:p w14:paraId="6CA24812"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25%</w:t>
            </w:r>
          </w:p>
        </w:tc>
      </w:tr>
      <w:tr w:rsidR="00AE50D5" w:rsidRPr="00BE3B24" w14:paraId="5E4D5D0D" w14:textId="77777777" w:rsidTr="00AE50D5">
        <w:trPr>
          <w:trHeight w:val="310"/>
          <w:jc w:val="center"/>
        </w:trPr>
        <w:tc>
          <w:tcPr>
            <w:tcW w:w="3397" w:type="dxa"/>
            <w:hideMark/>
          </w:tcPr>
          <w:p w14:paraId="144EFA0E" w14:textId="113B39E7" w:rsidR="00BE3B24" w:rsidRPr="00BE3B24" w:rsidRDefault="000F268D"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Високий (</w:t>
            </w:r>
            <w:r w:rsidR="00BE3B24" w:rsidRPr="00BE3B24">
              <w:rPr>
                <w:rFonts w:ascii="Times New Roman" w:eastAsia="Times New Roman" w:hAnsi="Times New Roman" w:cs="Times New Roman"/>
                <w:color w:val="212529"/>
                <w:sz w:val="28"/>
                <w:szCs w:val="28"/>
              </w:rPr>
              <w:t>11-21</w:t>
            </w:r>
            <w:r>
              <w:rPr>
                <w:rFonts w:ascii="Times New Roman" w:eastAsia="Times New Roman" w:hAnsi="Times New Roman" w:cs="Times New Roman"/>
                <w:color w:val="212529"/>
                <w:sz w:val="28"/>
                <w:szCs w:val="28"/>
              </w:rPr>
              <w:t>)</w:t>
            </w:r>
          </w:p>
        </w:tc>
        <w:tc>
          <w:tcPr>
            <w:tcW w:w="2410" w:type="dxa"/>
            <w:hideMark/>
          </w:tcPr>
          <w:p w14:paraId="34DBACE0"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45</w:t>
            </w:r>
          </w:p>
        </w:tc>
        <w:tc>
          <w:tcPr>
            <w:tcW w:w="2557" w:type="dxa"/>
            <w:noWrap/>
            <w:hideMark/>
          </w:tcPr>
          <w:p w14:paraId="6A83D348"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56%</w:t>
            </w:r>
          </w:p>
        </w:tc>
      </w:tr>
      <w:tr w:rsidR="00AE50D5" w:rsidRPr="00BE3B24" w14:paraId="3B65E1CF" w14:textId="77777777" w:rsidTr="00AE50D5">
        <w:trPr>
          <w:trHeight w:val="310"/>
          <w:jc w:val="center"/>
        </w:trPr>
        <w:tc>
          <w:tcPr>
            <w:tcW w:w="3397" w:type="dxa"/>
            <w:hideMark/>
          </w:tcPr>
          <w:p w14:paraId="58F7AB24" w14:textId="1C30F222" w:rsidR="00BE3B24" w:rsidRPr="008D33EB" w:rsidRDefault="008D33EB"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Всього</w:t>
            </w:r>
          </w:p>
        </w:tc>
        <w:tc>
          <w:tcPr>
            <w:tcW w:w="2410" w:type="dxa"/>
            <w:noWrap/>
            <w:hideMark/>
          </w:tcPr>
          <w:p w14:paraId="306D61BD"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80</w:t>
            </w:r>
          </w:p>
        </w:tc>
        <w:tc>
          <w:tcPr>
            <w:tcW w:w="2557" w:type="dxa"/>
            <w:noWrap/>
            <w:hideMark/>
          </w:tcPr>
          <w:p w14:paraId="6F4B6B72" w14:textId="77777777" w:rsidR="00BE3B24" w:rsidRPr="00BE3B24" w:rsidRDefault="00BE3B24" w:rsidP="00BE3B24">
            <w:pPr>
              <w:shd w:val="clear" w:color="auto" w:fill="FFFFFF"/>
              <w:spacing w:line="360" w:lineRule="auto"/>
              <w:ind w:firstLine="709"/>
              <w:jc w:val="both"/>
              <w:rPr>
                <w:rFonts w:ascii="Times New Roman" w:eastAsia="Times New Roman" w:hAnsi="Times New Roman" w:cs="Times New Roman"/>
                <w:color w:val="212529"/>
                <w:sz w:val="28"/>
                <w:szCs w:val="28"/>
              </w:rPr>
            </w:pPr>
            <w:r w:rsidRPr="00BE3B24">
              <w:rPr>
                <w:rFonts w:ascii="Times New Roman" w:eastAsia="Times New Roman" w:hAnsi="Times New Roman" w:cs="Times New Roman"/>
                <w:color w:val="212529"/>
                <w:sz w:val="28"/>
                <w:szCs w:val="28"/>
              </w:rPr>
              <w:t>100%</w:t>
            </w:r>
          </w:p>
        </w:tc>
      </w:tr>
    </w:tbl>
    <w:p w14:paraId="27087DBE" w14:textId="77777777" w:rsidR="00BE3B24" w:rsidRDefault="00BE3B24" w:rsidP="00D71FEE">
      <w:pPr>
        <w:shd w:val="clear" w:color="auto" w:fill="FFFFFF"/>
        <w:spacing w:line="360" w:lineRule="auto"/>
        <w:ind w:firstLine="709"/>
        <w:jc w:val="both"/>
        <w:rPr>
          <w:rFonts w:ascii="Times New Roman" w:eastAsia="Times New Roman" w:hAnsi="Times New Roman" w:cs="Times New Roman"/>
          <w:color w:val="212529"/>
          <w:sz w:val="28"/>
          <w:szCs w:val="28"/>
        </w:rPr>
      </w:pPr>
    </w:p>
    <w:p w14:paraId="7AFCDB19" w14:textId="766B622C" w:rsidR="00C24E84" w:rsidRDefault="00F50B81" w:rsidP="00D71FEE">
      <w:pPr>
        <w:shd w:val="clear" w:color="auto" w:fill="FFFFFF"/>
        <w:spacing w:line="360" w:lineRule="auto"/>
        <w:ind w:firstLine="709"/>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Підш</w:t>
      </w:r>
      <w:r w:rsidRPr="00C24E84">
        <w:rPr>
          <w:rFonts w:ascii="Times New Roman" w:eastAsia="Times New Roman" w:hAnsi="Times New Roman" w:cs="Times New Roman"/>
          <w:color w:val="212529"/>
          <w:sz w:val="28"/>
          <w:szCs w:val="28"/>
        </w:rPr>
        <w:t>кала</w:t>
      </w:r>
      <w:proofErr w:type="spellEnd"/>
      <w:r w:rsidR="00F00CF8" w:rsidRPr="00C24E84">
        <w:rPr>
          <w:rFonts w:ascii="Times New Roman" w:eastAsia="Times New Roman" w:hAnsi="Times New Roman" w:cs="Times New Roman"/>
          <w:color w:val="212529"/>
          <w:sz w:val="28"/>
          <w:szCs w:val="28"/>
        </w:rPr>
        <w:t xml:space="preserve"> </w:t>
      </w:r>
      <w:r w:rsidR="00BC4B62">
        <w:rPr>
          <w:rFonts w:ascii="Times New Roman" w:eastAsia="Times New Roman" w:hAnsi="Times New Roman" w:cs="Times New Roman"/>
          <w:color w:val="212529"/>
          <w:sz w:val="28"/>
          <w:szCs w:val="28"/>
        </w:rPr>
        <w:t>«</w:t>
      </w:r>
      <w:r w:rsidRPr="00C24E84">
        <w:rPr>
          <w:rFonts w:ascii="Times New Roman" w:eastAsia="Times New Roman" w:hAnsi="Times New Roman" w:cs="Times New Roman"/>
          <w:color w:val="212529"/>
          <w:sz w:val="28"/>
          <w:szCs w:val="28"/>
        </w:rPr>
        <w:t>тривога</w:t>
      </w:r>
      <w:r w:rsidR="00BC4B62">
        <w:rPr>
          <w:rFonts w:ascii="Times New Roman" w:eastAsia="Times New Roman" w:hAnsi="Times New Roman" w:cs="Times New Roman"/>
          <w:color w:val="212529"/>
          <w:sz w:val="28"/>
          <w:szCs w:val="28"/>
        </w:rPr>
        <w:t>»</w:t>
      </w:r>
      <w:r w:rsidRPr="00C24E84">
        <w:rPr>
          <w:rFonts w:ascii="Times New Roman" w:eastAsia="Times New Roman" w:hAnsi="Times New Roman" w:cs="Times New Roman"/>
          <w:color w:val="212529"/>
          <w:sz w:val="28"/>
          <w:szCs w:val="28"/>
        </w:rPr>
        <w:t>. В межах норми маємо 15 пацієнтів. Це складає 19 % від загальної кількості. У 20 пацієнтів діагностовано субклінічна вираженість тривоги і складає 25 %. Пацієнти у кількості 45 осіб мають клінічно виражену тривогу, це складає великий відсоток - 56 % від загальної кількості.</w:t>
      </w:r>
      <w:r w:rsidR="00E71D17">
        <w:rPr>
          <w:rFonts w:ascii="Times New Roman" w:eastAsia="Times New Roman" w:hAnsi="Times New Roman" w:cs="Times New Roman"/>
          <w:color w:val="212529"/>
          <w:sz w:val="28"/>
          <w:szCs w:val="28"/>
        </w:rPr>
        <w:t xml:space="preserve"> </w:t>
      </w:r>
      <w:proofErr w:type="spellStart"/>
      <w:r w:rsidR="00CB73E1">
        <w:rPr>
          <w:rFonts w:ascii="Times New Roman" w:eastAsia="Times New Roman" w:hAnsi="Times New Roman" w:cs="Times New Roman"/>
          <w:color w:val="212529"/>
          <w:sz w:val="28"/>
          <w:szCs w:val="28"/>
        </w:rPr>
        <w:t>Нагля</w:t>
      </w:r>
      <w:r w:rsidR="00134F31">
        <w:rPr>
          <w:rFonts w:ascii="Times New Roman" w:eastAsia="Times New Roman" w:hAnsi="Times New Roman" w:cs="Times New Roman"/>
          <w:color w:val="212529"/>
          <w:sz w:val="28"/>
          <w:szCs w:val="28"/>
        </w:rPr>
        <w:t>дніше</w:t>
      </w:r>
      <w:proofErr w:type="spellEnd"/>
      <w:r w:rsidR="00134F31">
        <w:rPr>
          <w:rFonts w:ascii="Times New Roman" w:eastAsia="Times New Roman" w:hAnsi="Times New Roman" w:cs="Times New Roman"/>
          <w:color w:val="212529"/>
          <w:sz w:val="28"/>
          <w:szCs w:val="28"/>
        </w:rPr>
        <w:t xml:space="preserve"> результати представлено </w:t>
      </w:r>
      <w:r w:rsidR="003C2EB3">
        <w:rPr>
          <w:rFonts w:ascii="Times New Roman" w:eastAsia="Times New Roman" w:hAnsi="Times New Roman" w:cs="Times New Roman"/>
          <w:color w:val="212529"/>
          <w:sz w:val="28"/>
          <w:szCs w:val="28"/>
        </w:rPr>
        <w:t>на рис.</w:t>
      </w:r>
      <w:r w:rsidR="00134F31">
        <w:rPr>
          <w:rFonts w:ascii="Times New Roman" w:eastAsia="Times New Roman" w:hAnsi="Times New Roman" w:cs="Times New Roman"/>
          <w:color w:val="212529"/>
          <w:sz w:val="28"/>
          <w:szCs w:val="28"/>
        </w:rPr>
        <w:t xml:space="preserve"> </w:t>
      </w:r>
      <w:r w:rsidR="00134F31" w:rsidRPr="00204963">
        <w:rPr>
          <w:rFonts w:ascii="Times New Roman" w:eastAsia="Times New Roman" w:hAnsi="Times New Roman" w:cs="Times New Roman"/>
          <w:color w:val="212529"/>
          <w:sz w:val="28"/>
          <w:szCs w:val="28"/>
        </w:rPr>
        <w:t>2.1</w:t>
      </w:r>
      <w:r w:rsidR="0079528E" w:rsidRPr="00204963">
        <w:rPr>
          <w:rFonts w:ascii="Times New Roman" w:eastAsia="Times New Roman" w:hAnsi="Times New Roman" w:cs="Times New Roman"/>
          <w:color w:val="212529"/>
          <w:sz w:val="28"/>
          <w:szCs w:val="28"/>
        </w:rPr>
        <w:t>.</w:t>
      </w:r>
      <w:r w:rsidR="004D7C30" w:rsidRPr="00204963">
        <w:rPr>
          <w:rFonts w:ascii="Times New Roman" w:eastAsia="Times New Roman" w:hAnsi="Times New Roman" w:cs="Times New Roman"/>
          <w:color w:val="212529"/>
          <w:sz w:val="28"/>
          <w:szCs w:val="28"/>
        </w:rPr>
        <w:t>1.</w:t>
      </w:r>
    </w:p>
    <w:p w14:paraId="4E062E91" w14:textId="2402AE83" w:rsidR="00134F31" w:rsidRDefault="002724E7"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lastRenderedPageBreak/>
        <w:drawing>
          <wp:inline distT="0" distB="0" distL="0" distR="0" wp14:anchorId="459BE2A8" wp14:editId="55291475">
            <wp:extent cx="5041900" cy="3926205"/>
            <wp:effectExtent l="0" t="0" r="6350" b="0"/>
            <wp:docPr id="1056988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3926205"/>
                    </a:xfrm>
                    <a:prstGeom prst="rect">
                      <a:avLst/>
                    </a:prstGeom>
                    <a:noFill/>
                  </pic:spPr>
                </pic:pic>
              </a:graphicData>
            </a:graphic>
          </wp:inline>
        </w:drawing>
      </w:r>
    </w:p>
    <w:p w14:paraId="683732B1" w14:textId="06F1432B" w:rsidR="00134F31" w:rsidRDefault="001D7A6E"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Рис. </w:t>
      </w:r>
      <w:r w:rsidR="00134F31" w:rsidRPr="00204963">
        <w:rPr>
          <w:rFonts w:ascii="Times New Roman" w:eastAsia="Times New Roman" w:hAnsi="Times New Roman" w:cs="Times New Roman"/>
          <w:color w:val="212529"/>
          <w:sz w:val="28"/>
          <w:szCs w:val="28"/>
        </w:rPr>
        <w:t>2.1</w:t>
      </w:r>
      <w:r w:rsidR="00882998" w:rsidRPr="00204963">
        <w:rPr>
          <w:rFonts w:ascii="Times New Roman" w:eastAsia="Times New Roman" w:hAnsi="Times New Roman" w:cs="Times New Roman"/>
          <w:color w:val="212529"/>
          <w:sz w:val="28"/>
          <w:szCs w:val="28"/>
        </w:rPr>
        <w:t>.</w:t>
      </w:r>
      <w:r w:rsidR="004D7C30" w:rsidRPr="00204963">
        <w:rPr>
          <w:rFonts w:ascii="Times New Roman" w:eastAsia="Times New Roman" w:hAnsi="Times New Roman" w:cs="Times New Roman"/>
          <w:color w:val="212529"/>
          <w:sz w:val="28"/>
          <w:szCs w:val="28"/>
        </w:rPr>
        <w:t>1.</w:t>
      </w:r>
      <w:r w:rsidR="00882998">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В</w:t>
      </w:r>
      <w:r w:rsidR="00F83611">
        <w:rPr>
          <w:rFonts w:ascii="Times New Roman" w:eastAsia="Times New Roman" w:hAnsi="Times New Roman" w:cs="Times New Roman"/>
          <w:color w:val="212529"/>
          <w:sz w:val="28"/>
          <w:szCs w:val="28"/>
        </w:rPr>
        <w:t xml:space="preserve">ідсотковий розподіл результатів за методикою </w:t>
      </w:r>
      <w:r w:rsidR="00F83611">
        <w:rPr>
          <w:rFonts w:ascii="Times New Roman" w:eastAsia="Times New Roman" w:hAnsi="Times New Roman" w:cs="Times New Roman"/>
          <w:color w:val="212529"/>
          <w:sz w:val="28"/>
          <w:szCs w:val="28"/>
          <w:lang w:val="en-US"/>
        </w:rPr>
        <w:t>HADS</w:t>
      </w:r>
      <w:r w:rsidR="00F83611">
        <w:rPr>
          <w:rFonts w:ascii="Times New Roman" w:eastAsia="Times New Roman" w:hAnsi="Times New Roman" w:cs="Times New Roman"/>
          <w:color w:val="212529"/>
          <w:sz w:val="28"/>
          <w:szCs w:val="28"/>
        </w:rPr>
        <w:t xml:space="preserve"> за </w:t>
      </w:r>
      <w:proofErr w:type="spellStart"/>
      <w:r w:rsidR="00F83611">
        <w:rPr>
          <w:rFonts w:ascii="Times New Roman" w:eastAsia="Times New Roman" w:hAnsi="Times New Roman" w:cs="Times New Roman"/>
          <w:color w:val="212529"/>
          <w:sz w:val="28"/>
          <w:szCs w:val="28"/>
        </w:rPr>
        <w:t>підшкалою</w:t>
      </w:r>
      <w:proofErr w:type="spellEnd"/>
      <w:r w:rsidR="00F83611">
        <w:rPr>
          <w:rFonts w:ascii="Times New Roman" w:eastAsia="Times New Roman" w:hAnsi="Times New Roman" w:cs="Times New Roman"/>
          <w:color w:val="212529"/>
          <w:sz w:val="28"/>
          <w:szCs w:val="28"/>
        </w:rPr>
        <w:t xml:space="preserve"> «тривога»</w:t>
      </w:r>
    </w:p>
    <w:p w14:paraId="476855A4" w14:textId="77777777" w:rsidR="004D7C30" w:rsidRPr="00F83611" w:rsidRDefault="004D7C30" w:rsidP="00D71FEE">
      <w:pPr>
        <w:shd w:val="clear" w:color="auto" w:fill="FFFFFF"/>
        <w:spacing w:line="360" w:lineRule="auto"/>
        <w:ind w:firstLine="709"/>
        <w:jc w:val="both"/>
        <w:rPr>
          <w:rFonts w:ascii="Times New Roman" w:eastAsia="Times New Roman" w:hAnsi="Times New Roman" w:cs="Times New Roman"/>
          <w:color w:val="212529"/>
          <w:sz w:val="28"/>
          <w:szCs w:val="28"/>
        </w:rPr>
      </w:pPr>
    </w:p>
    <w:p w14:paraId="5D71C534" w14:textId="0A481567" w:rsidR="008D33EB" w:rsidRDefault="008D33EB"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Результати </w:t>
      </w:r>
      <w:r w:rsidR="00734084">
        <w:rPr>
          <w:rFonts w:ascii="Times New Roman" w:eastAsia="Times New Roman" w:hAnsi="Times New Roman" w:cs="Times New Roman"/>
          <w:color w:val="212529"/>
          <w:sz w:val="28"/>
          <w:szCs w:val="28"/>
        </w:rPr>
        <w:t xml:space="preserve">за </w:t>
      </w:r>
      <w:proofErr w:type="spellStart"/>
      <w:r w:rsidR="00734084">
        <w:rPr>
          <w:rFonts w:ascii="Times New Roman" w:eastAsia="Times New Roman" w:hAnsi="Times New Roman" w:cs="Times New Roman"/>
          <w:color w:val="212529"/>
          <w:sz w:val="28"/>
          <w:szCs w:val="28"/>
        </w:rPr>
        <w:t>підшкалою</w:t>
      </w:r>
      <w:proofErr w:type="spellEnd"/>
      <w:r w:rsidR="00734084">
        <w:rPr>
          <w:rFonts w:ascii="Times New Roman" w:eastAsia="Times New Roman" w:hAnsi="Times New Roman" w:cs="Times New Roman"/>
          <w:color w:val="212529"/>
          <w:sz w:val="28"/>
          <w:szCs w:val="28"/>
        </w:rPr>
        <w:t xml:space="preserve"> «депресія» наведено у таблиці </w:t>
      </w:r>
      <w:r w:rsidR="00734084" w:rsidRPr="00204963">
        <w:rPr>
          <w:rFonts w:ascii="Times New Roman" w:eastAsia="Times New Roman" w:hAnsi="Times New Roman" w:cs="Times New Roman"/>
          <w:color w:val="212529"/>
          <w:sz w:val="28"/>
          <w:szCs w:val="28"/>
        </w:rPr>
        <w:t>2.</w:t>
      </w:r>
      <w:r w:rsidR="004D7C30" w:rsidRPr="00204963">
        <w:rPr>
          <w:rFonts w:ascii="Times New Roman" w:eastAsia="Times New Roman" w:hAnsi="Times New Roman" w:cs="Times New Roman"/>
          <w:color w:val="212529"/>
          <w:sz w:val="28"/>
          <w:szCs w:val="28"/>
        </w:rPr>
        <w:t>1.</w:t>
      </w:r>
      <w:r w:rsidR="00734084" w:rsidRPr="00204963">
        <w:rPr>
          <w:rFonts w:ascii="Times New Roman" w:eastAsia="Times New Roman" w:hAnsi="Times New Roman" w:cs="Times New Roman"/>
          <w:color w:val="212529"/>
          <w:sz w:val="28"/>
          <w:szCs w:val="28"/>
        </w:rPr>
        <w:t>2</w:t>
      </w:r>
      <w:r w:rsidR="00734084">
        <w:rPr>
          <w:rFonts w:ascii="Times New Roman" w:eastAsia="Times New Roman" w:hAnsi="Times New Roman" w:cs="Times New Roman"/>
          <w:color w:val="212529"/>
          <w:sz w:val="28"/>
          <w:szCs w:val="28"/>
        </w:rPr>
        <w:t xml:space="preserve"> і вони мають наступні дані.</w:t>
      </w:r>
    </w:p>
    <w:p w14:paraId="47AD89AB" w14:textId="41AEE2BB" w:rsidR="00734084" w:rsidRDefault="002B06DE" w:rsidP="005A63B0">
      <w:pPr>
        <w:shd w:val="clear" w:color="auto" w:fill="FFFFFF"/>
        <w:spacing w:line="360" w:lineRule="auto"/>
        <w:ind w:firstLine="709"/>
        <w:jc w:val="right"/>
        <w:rPr>
          <w:rFonts w:ascii="Times New Roman" w:eastAsia="Times New Roman" w:hAnsi="Times New Roman" w:cs="Times New Roman"/>
          <w:i/>
          <w:iCs/>
          <w:color w:val="212529"/>
          <w:sz w:val="28"/>
          <w:szCs w:val="28"/>
        </w:rPr>
      </w:pPr>
      <w:r w:rsidRPr="00E724D4">
        <w:rPr>
          <w:rFonts w:ascii="Times New Roman" w:eastAsia="Times New Roman" w:hAnsi="Times New Roman" w:cs="Times New Roman"/>
          <w:i/>
          <w:iCs/>
          <w:color w:val="212529"/>
          <w:sz w:val="28"/>
          <w:szCs w:val="28"/>
        </w:rPr>
        <w:t>Таблиця</w:t>
      </w:r>
      <w:r w:rsidR="005A63B0" w:rsidRPr="00E724D4">
        <w:rPr>
          <w:rFonts w:ascii="Times New Roman" w:eastAsia="Times New Roman" w:hAnsi="Times New Roman" w:cs="Times New Roman"/>
          <w:i/>
          <w:iCs/>
          <w:color w:val="212529"/>
          <w:sz w:val="28"/>
          <w:szCs w:val="28"/>
        </w:rPr>
        <w:t xml:space="preserve"> </w:t>
      </w:r>
      <w:r w:rsidR="005A63B0" w:rsidRPr="00204963">
        <w:rPr>
          <w:rFonts w:ascii="Times New Roman" w:eastAsia="Times New Roman" w:hAnsi="Times New Roman" w:cs="Times New Roman"/>
          <w:i/>
          <w:iCs/>
          <w:color w:val="212529"/>
          <w:sz w:val="28"/>
          <w:szCs w:val="28"/>
        </w:rPr>
        <w:t>2.</w:t>
      </w:r>
      <w:r w:rsidR="004D7C30" w:rsidRPr="00204963">
        <w:rPr>
          <w:rFonts w:ascii="Times New Roman" w:eastAsia="Times New Roman" w:hAnsi="Times New Roman" w:cs="Times New Roman"/>
          <w:i/>
          <w:iCs/>
          <w:color w:val="212529"/>
          <w:sz w:val="28"/>
          <w:szCs w:val="28"/>
        </w:rPr>
        <w:t>1.</w:t>
      </w:r>
      <w:r w:rsidR="005A63B0" w:rsidRPr="00204963">
        <w:rPr>
          <w:rFonts w:ascii="Times New Roman" w:eastAsia="Times New Roman" w:hAnsi="Times New Roman" w:cs="Times New Roman"/>
          <w:i/>
          <w:iCs/>
          <w:color w:val="212529"/>
          <w:sz w:val="28"/>
          <w:szCs w:val="28"/>
        </w:rPr>
        <w:t>2</w:t>
      </w:r>
      <w:r w:rsidRPr="00E724D4">
        <w:rPr>
          <w:rFonts w:ascii="Times New Roman" w:eastAsia="Times New Roman" w:hAnsi="Times New Roman" w:cs="Times New Roman"/>
          <w:i/>
          <w:iCs/>
          <w:color w:val="212529"/>
          <w:sz w:val="28"/>
          <w:szCs w:val="28"/>
        </w:rPr>
        <w:t xml:space="preserve"> </w:t>
      </w:r>
    </w:p>
    <w:p w14:paraId="4066A649" w14:textId="75878E58" w:rsidR="00066D27" w:rsidRPr="00066D27" w:rsidRDefault="00066D27" w:rsidP="00F47ABE">
      <w:pPr>
        <w:shd w:val="clear" w:color="auto" w:fill="FFFFFF"/>
        <w:spacing w:line="360" w:lineRule="auto"/>
        <w:ind w:firstLine="709"/>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 xml:space="preserve">Результати діагностики за методикою </w:t>
      </w:r>
      <w:r>
        <w:rPr>
          <w:rFonts w:ascii="Times New Roman" w:eastAsia="Times New Roman" w:hAnsi="Times New Roman" w:cs="Times New Roman"/>
          <w:b/>
          <w:bCs/>
          <w:color w:val="212529"/>
          <w:sz w:val="28"/>
          <w:szCs w:val="28"/>
          <w:lang w:val="en-US"/>
        </w:rPr>
        <w:t>HADS</w:t>
      </w:r>
      <w:r>
        <w:rPr>
          <w:rFonts w:ascii="Times New Roman" w:eastAsia="Times New Roman" w:hAnsi="Times New Roman" w:cs="Times New Roman"/>
          <w:b/>
          <w:bCs/>
          <w:color w:val="212529"/>
          <w:sz w:val="28"/>
          <w:szCs w:val="28"/>
        </w:rPr>
        <w:t>,</w:t>
      </w:r>
      <w:r w:rsidRPr="00AF16BE">
        <w:rPr>
          <w:rFonts w:ascii="Times New Roman" w:eastAsia="Times New Roman" w:hAnsi="Times New Roman" w:cs="Times New Roman"/>
          <w:b/>
          <w:bCs/>
          <w:color w:val="212529"/>
          <w:sz w:val="28"/>
          <w:szCs w:val="28"/>
          <w:lang w:val="ru-RU"/>
        </w:rPr>
        <w:t xml:space="preserve"> </w:t>
      </w:r>
      <w:proofErr w:type="spellStart"/>
      <w:r>
        <w:rPr>
          <w:rFonts w:ascii="Times New Roman" w:eastAsia="Times New Roman" w:hAnsi="Times New Roman" w:cs="Times New Roman"/>
          <w:b/>
          <w:bCs/>
          <w:color w:val="212529"/>
          <w:sz w:val="28"/>
          <w:szCs w:val="28"/>
        </w:rPr>
        <w:t>підшкала</w:t>
      </w:r>
      <w:proofErr w:type="spellEnd"/>
      <w:r>
        <w:rPr>
          <w:rFonts w:ascii="Times New Roman" w:eastAsia="Times New Roman" w:hAnsi="Times New Roman" w:cs="Times New Roman"/>
          <w:b/>
          <w:bCs/>
          <w:color w:val="212529"/>
          <w:sz w:val="28"/>
          <w:szCs w:val="28"/>
        </w:rPr>
        <w:t xml:space="preserve"> «депресія»</w:t>
      </w:r>
    </w:p>
    <w:tbl>
      <w:tblPr>
        <w:tblStyle w:val="ab"/>
        <w:tblW w:w="0" w:type="auto"/>
        <w:tblLook w:val="04A0" w:firstRow="1" w:lastRow="0" w:firstColumn="1" w:lastColumn="0" w:noHBand="0" w:noVBand="1"/>
      </w:tblPr>
      <w:tblGrid>
        <w:gridCol w:w="3256"/>
        <w:gridCol w:w="2693"/>
        <w:gridCol w:w="2551"/>
      </w:tblGrid>
      <w:tr w:rsidR="00AE50D5" w:rsidRPr="00AE50D5" w14:paraId="16BAFB4E" w14:textId="77777777" w:rsidTr="00AE50D5">
        <w:trPr>
          <w:trHeight w:val="310"/>
        </w:trPr>
        <w:tc>
          <w:tcPr>
            <w:tcW w:w="8500" w:type="dxa"/>
            <w:gridSpan w:val="3"/>
            <w:noWrap/>
            <w:hideMark/>
          </w:tcPr>
          <w:p w14:paraId="25750E86" w14:textId="77777777" w:rsidR="00AE50D5" w:rsidRPr="00AE50D5" w:rsidRDefault="00AE50D5" w:rsidP="00AE50D5">
            <w:pPr>
              <w:shd w:val="clear" w:color="auto" w:fill="FFFFFF"/>
              <w:spacing w:line="360" w:lineRule="auto"/>
              <w:jc w:val="center"/>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Депресія</w:t>
            </w:r>
          </w:p>
        </w:tc>
      </w:tr>
      <w:tr w:rsidR="00AE50D5" w:rsidRPr="00AE50D5" w14:paraId="4350B142" w14:textId="77777777" w:rsidTr="00AE50D5">
        <w:trPr>
          <w:trHeight w:val="310"/>
        </w:trPr>
        <w:tc>
          <w:tcPr>
            <w:tcW w:w="3256" w:type="dxa"/>
            <w:vMerge w:val="restart"/>
            <w:hideMark/>
          </w:tcPr>
          <w:p w14:paraId="1E47A3E6" w14:textId="77777777" w:rsidR="00AE50D5" w:rsidRPr="00AE50D5" w:rsidRDefault="00AE50D5" w:rsidP="00AE50D5">
            <w:pPr>
              <w:shd w:val="clear" w:color="auto" w:fill="FFFFFF"/>
              <w:spacing w:line="360" w:lineRule="auto"/>
              <w:jc w:val="center"/>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Загальний бал HADS</w:t>
            </w:r>
          </w:p>
        </w:tc>
        <w:tc>
          <w:tcPr>
            <w:tcW w:w="5244" w:type="dxa"/>
            <w:gridSpan w:val="2"/>
            <w:noWrap/>
            <w:hideMark/>
          </w:tcPr>
          <w:p w14:paraId="3D6769C0" w14:textId="77777777" w:rsidR="00AE50D5" w:rsidRPr="00AE50D5" w:rsidRDefault="00AE50D5" w:rsidP="00AE50D5">
            <w:pPr>
              <w:shd w:val="clear" w:color="auto" w:fill="FFFFFF"/>
              <w:spacing w:line="360" w:lineRule="auto"/>
              <w:jc w:val="center"/>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Госпіталізація</w:t>
            </w:r>
          </w:p>
        </w:tc>
      </w:tr>
      <w:tr w:rsidR="00AE50D5" w:rsidRPr="00AE50D5" w14:paraId="6CA481C6" w14:textId="77777777" w:rsidTr="00AE50D5">
        <w:trPr>
          <w:trHeight w:val="620"/>
        </w:trPr>
        <w:tc>
          <w:tcPr>
            <w:tcW w:w="3256" w:type="dxa"/>
            <w:vMerge/>
            <w:hideMark/>
          </w:tcPr>
          <w:p w14:paraId="09AD07E6" w14:textId="77777777" w:rsidR="00AE50D5" w:rsidRPr="00AE50D5" w:rsidRDefault="00AE50D5" w:rsidP="00AE50D5">
            <w:pPr>
              <w:shd w:val="clear" w:color="auto" w:fill="FFFFFF"/>
              <w:spacing w:line="360" w:lineRule="auto"/>
              <w:ind w:firstLine="709"/>
              <w:jc w:val="center"/>
              <w:rPr>
                <w:rFonts w:ascii="Times New Roman" w:eastAsia="Times New Roman" w:hAnsi="Times New Roman" w:cs="Times New Roman"/>
                <w:color w:val="212529"/>
                <w:sz w:val="28"/>
                <w:szCs w:val="28"/>
              </w:rPr>
            </w:pPr>
          </w:p>
        </w:tc>
        <w:tc>
          <w:tcPr>
            <w:tcW w:w="2693" w:type="dxa"/>
            <w:hideMark/>
          </w:tcPr>
          <w:p w14:paraId="4E14AAA4" w14:textId="77777777" w:rsidR="00AE50D5" w:rsidRPr="00AE50D5" w:rsidRDefault="00AE50D5" w:rsidP="00AE50D5">
            <w:pPr>
              <w:shd w:val="clear" w:color="auto" w:fill="FFFFFF"/>
              <w:spacing w:line="360" w:lineRule="auto"/>
              <w:ind w:firstLine="32"/>
              <w:jc w:val="center"/>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Кількість</w:t>
            </w:r>
          </w:p>
        </w:tc>
        <w:tc>
          <w:tcPr>
            <w:tcW w:w="2551" w:type="dxa"/>
            <w:hideMark/>
          </w:tcPr>
          <w:p w14:paraId="09E3363D" w14:textId="5AAEAE19" w:rsidR="00AE50D5" w:rsidRPr="00AE50D5" w:rsidRDefault="00AE50D5" w:rsidP="00AE50D5">
            <w:pPr>
              <w:shd w:val="clear" w:color="auto" w:fill="FFFFFF"/>
              <w:spacing w:line="360" w:lineRule="auto"/>
              <w:ind w:firstLine="109"/>
              <w:jc w:val="center"/>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w:t>
            </w:r>
          </w:p>
        </w:tc>
      </w:tr>
      <w:tr w:rsidR="00AE50D5" w:rsidRPr="00AE50D5" w14:paraId="7D98176B" w14:textId="77777777" w:rsidTr="00AE50D5">
        <w:trPr>
          <w:trHeight w:val="310"/>
        </w:trPr>
        <w:tc>
          <w:tcPr>
            <w:tcW w:w="3256" w:type="dxa"/>
            <w:hideMark/>
          </w:tcPr>
          <w:p w14:paraId="7E136AEF" w14:textId="78593250" w:rsidR="00AE50D5" w:rsidRPr="00AE50D5" w:rsidRDefault="000F268D"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Низький (</w:t>
            </w:r>
            <w:r w:rsidR="00AE50D5" w:rsidRPr="00AE50D5">
              <w:rPr>
                <w:rFonts w:ascii="Times New Roman" w:eastAsia="Times New Roman" w:hAnsi="Times New Roman" w:cs="Times New Roman"/>
                <w:color w:val="212529"/>
                <w:sz w:val="28"/>
                <w:szCs w:val="28"/>
              </w:rPr>
              <w:t>0-7</w:t>
            </w:r>
            <w:r>
              <w:rPr>
                <w:rFonts w:ascii="Times New Roman" w:eastAsia="Times New Roman" w:hAnsi="Times New Roman" w:cs="Times New Roman"/>
                <w:color w:val="212529"/>
                <w:sz w:val="28"/>
                <w:szCs w:val="28"/>
              </w:rPr>
              <w:t>)</w:t>
            </w:r>
          </w:p>
        </w:tc>
        <w:tc>
          <w:tcPr>
            <w:tcW w:w="2693" w:type="dxa"/>
            <w:hideMark/>
          </w:tcPr>
          <w:p w14:paraId="49FA4324"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19</w:t>
            </w:r>
          </w:p>
        </w:tc>
        <w:tc>
          <w:tcPr>
            <w:tcW w:w="2551" w:type="dxa"/>
            <w:noWrap/>
            <w:hideMark/>
          </w:tcPr>
          <w:p w14:paraId="20EEA0B6"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24%</w:t>
            </w:r>
          </w:p>
        </w:tc>
      </w:tr>
      <w:tr w:rsidR="00AE50D5" w:rsidRPr="00AE50D5" w14:paraId="48DB5FFB" w14:textId="77777777" w:rsidTr="00AE50D5">
        <w:trPr>
          <w:trHeight w:val="310"/>
        </w:trPr>
        <w:tc>
          <w:tcPr>
            <w:tcW w:w="3256" w:type="dxa"/>
            <w:hideMark/>
          </w:tcPr>
          <w:p w14:paraId="4EC751A4" w14:textId="4EEA8188" w:rsidR="00AE50D5" w:rsidRPr="00AE50D5" w:rsidRDefault="000F268D"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Середній (</w:t>
            </w:r>
            <w:r w:rsidR="00AE50D5" w:rsidRPr="00AE50D5">
              <w:rPr>
                <w:rFonts w:ascii="Times New Roman" w:eastAsia="Times New Roman" w:hAnsi="Times New Roman" w:cs="Times New Roman"/>
                <w:color w:val="212529"/>
                <w:sz w:val="28"/>
                <w:szCs w:val="28"/>
              </w:rPr>
              <w:t>8-10</w:t>
            </w:r>
            <w:r>
              <w:rPr>
                <w:rFonts w:ascii="Times New Roman" w:eastAsia="Times New Roman" w:hAnsi="Times New Roman" w:cs="Times New Roman"/>
                <w:color w:val="212529"/>
                <w:sz w:val="28"/>
                <w:szCs w:val="28"/>
              </w:rPr>
              <w:t>)</w:t>
            </w:r>
          </w:p>
        </w:tc>
        <w:tc>
          <w:tcPr>
            <w:tcW w:w="2693" w:type="dxa"/>
            <w:hideMark/>
          </w:tcPr>
          <w:p w14:paraId="4F93DE76"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23</w:t>
            </w:r>
          </w:p>
        </w:tc>
        <w:tc>
          <w:tcPr>
            <w:tcW w:w="2551" w:type="dxa"/>
            <w:noWrap/>
            <w:hideMark/>
          </w:tcPr>
          <w:p w14:paraId="76CA458E"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29%</w:t>
            </w:r>
          </w:p>
        </w:tc>
      </w:tr>
      <w:tr w:rsidR="00AE50D5" w:rsidRPr="00AE50D5" w14:paraId="49FE253D" w14:textId="77777777" w:rsidTr="00AE50D5">
        <w:trPr>
          <w:trHeight w:val="310"/>
        </w:trPr>
        <w:tc>
          <w:tcPr>
            <w:tcW w:w="3256" w:type="dxa"/>
            <w:hideMark/>
          </w:tcPr>
          <w:p w14:paraId="22FE02B7" w14:textId="521CF522" w:rsidR="00AE50D5" w:rsidRPr="00AE50D5" w:rsidRDefault="000F268D"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Високий (1</w:t>
            </w:r>
            <w:r w:rsidR="00AE50D5" w:rsidRPr="00AE50D5">
              <w:rPr>
                <w:rFonts w:ascii="Times New Roman" w:eastAsia="Times New Roman" w:hAnsi="Times New Roman" w:cs="Times New Roman"/>
                <w:color w:val="212529"/>
                <w:sz w:val="28"/>
                <w:szCs w:val="28"/>
              </w:rPr>
              <w:t>1-21</w:t>
            </w:r>
            <w:r>
              <w:rPr>
                <w:rFonts w:ascii="Times New Roman" w:eastAsia="Times New Roman" w:hAnsi="Times New Roman" w:cs="Times New Roman"/>
                <w:color w:val="212529"/>
                <w:sz w:val="28"/>
                <w:szCs w:val="28"/>
              </w:rPr>
              <w:t>)</w:t>
            </w:r>
          </w:p>
        </w:tc>
        <w:tc>
          <w:tcPr>
            <w:tcW w:w="2693" w:type="dxa"/>
            <w:hideMark/>
          </w:tcPr>
          <w:p w14:paraId="05BAFADB"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38</w:t>
            </w:r>
          </w:p>
        </w:tc>
        <w:tc>
          <w:tcPr>
            <w:tcW w:w="2551" w:type="dxa"/>
            <w:noWrap/>
            <w:hideMark/>
          </w:tcPr>
          <w:p w14:paraId="713644E6"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48%</w:t>
            </w:r>
          </w:p>
        </w:tc>
      </w:tr>
      <w:tr w:rsidR="00AE50D5" w:rsidRPr="00AE50D5" w14:paraId="1507E4FB" w14:textId="77777777" w:rsidTr="00AE50D5">
        <w:trPr>
          <w:trHeight w:val="310"/>
        </w:trPr>
        <w:tc>
          <w:tcPr>
            <w:tcW w:w="3256" w:type="dxa"/>
            <w:hideMark/>
          </w:tcPr>
          <w:p w14:paraId="35E76E67" w14:textId="0314B8F9" w:rsidR="00AE50D5" w:rsidRPr="00AE50D5" w:rsidRDefault="000F268D"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Всього</w:t>
            </w:r>
          </w:p>
        </w:tc>
        <w:tc>
          <w:tcPr>
            <w:tcW w:w="2693" w:type="dxa"/>
            <w:noWrap/>
            <w:hideMark/>
          </w:tcPr>
          <w:p w14:paraId="0A8325B6"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80</w:t>
            </w:r>
          </w:p>
        </w:tc>
        <w:tc>
          <w:tcPr>
            <w:tcW w:w="2551" w:type="dxa"/>
            <w:noWrap/>
            <w:hideMark/>
          </w:tcPr>
          <w:p w14:paraId="644A64BF" w14:textId="77777777" w:rsidR="00AE50D5" w:rsidRPr="00AE50D5" w:rsidRDefault="00AE50D5" w:rsidP="00AE50D5">
            <w:pPr>
              <w:shd w:val="clear" w:color="auto" w:fill="FFFFFF"/>
              <w:spacing w:line="360" w:lineRule="auto"/>
              <w:ind w:firstLine="709"/>
              <w:jc w:val="both"/>
              <w:rPr>
                <w:rFonts w:ascii="Times New Roman" w:eastAsia="Times New Roman" w:hAnsi="Times New Roman" w:cs="Times New Roman"/>
                <w:color w:val="212529"/>
                <w:sz w:val="28"/>
                <w:szCs w:val="28"/>
              </w:rPr>
            </w:pPr>
            <w:r w:rsidRPr="00AE50D5">
              <w:rPr>
                <w:rFonts w:ascii="Times New Roman" w:eastAsia="Times New Roman" w:hAnsi="Times New Roman" w:cs="Times New Roman"/>
                <w:color w:val="212529"/>
                <w:sz w:val="28"/>
                <w:szCs w:val="28"/>
              </w:rPr>
              <w:t>100%</w:t>
            </w:r>
          </w:p>
        </w:tc>
      </w:tr>
    </w:tbl>
    <w:p w14:paraId="01E4B670" w14:textId="77777777" w:rsidR="001D286A" w:rsidRPr="00C24E84" w:rsidRDefault="001D286A" w:rsidP="00D71FEE">
      <w:pPr>
        <w:shd w:val="clear" w:color="auto" w:fill="FFFFFF"/>
        <w:spacing w:line="360" w:lineRule="auto"/>
        <w:ind w:firstLine="709"/>
        <w:jc w:val="both"/>
        <w:rPr>
          <w:rFonts w:ascii="Times New Roman" w:eastAsia="Times New Roman" w:hAnsi="Times New Roman" w:cs="Times New Roman"/>
          <w:color w:val="212529"/>
          <w:sz w:val="28"/>
          <w:szCs w:val="28"/>
        </w:rPr>
      </w:pPr>
    </w:p>
    <w:p w14:paraId="601F1F5E" w14:textId="559AA5DF" w:rsidR="00376711" w:rsidRDefault="00000000"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sidRPr="00376711">
        <w:rPr>
          <w:rFonts w:ascii="Times New Roman" w:eastAsia="Times New Roman" w:hAnsi="Times New Roman" w:cs="Times New Roman"/>
          <w:color w:val="212529"/>
          <w:sz w:val="28"/>
          <w:szCs w:val="28"/>
        </w:rPr>
        <w:lastRenderedPageBreak/>
        <w:t>Шкала</w:t>
      </w:r>
      <w:r w:rsidR="00F00CF8" w:rsidRPr="00376711">
        <w:rPr>
          <w:rFonts w:ascii="Times New Roman" w:eastAsia="Times New Roman" w:hAnsi="Times New Roman" w:cs="Times New Roman"/>
          <w:color w:val="212529"/>
          <w:sz w:val="28"/>
          <w:szCs w:val="28"/>
        </w:rPr>
        <w:t xml:space="preserve"> </w:t>
      </w:r>
      <w:r w:rsidR="00BC4B62">
        <w:rPr>
          <w:rFonts w:ascii="Times New Roman" w:eastAsia="Times New Roman" w:hAnsi="Times New Roman" w:cs="Times New Roman"/>
          <w:color w:val="212529"/>
          <w:sz w:val="28"/>
          <w:szCs w:val="28"/>
        </w:rPr>
        <w:t>«</w:t>
      </w:r>
      <w:r w:rsidRPr="00376711">
        <w:rPr>
          <w:rFonts w:ascii="Times New Roman" w:eastAsia="Times New Roman" w:hAnsi="Times New Roman" w:cs="Times New Roman"/>
          <w:color w:val="212529"/>
          <w:sz w:val="28"/>
          <w:szCs w:val="28"/>
        </w:rPr>
        <w:t>депресія</w:t>
      </w:r>
      <w:r w:rsidR="00BC4B62">
        <w:rPr>
          <w:rFonts w:ascii="Times New Roman" w:eastAsia="Times New Roman" w:hAnsi="Times New Roman" w:cs="Times New Roman"/>
          <w:color w:val="212529"/>
          <w:sz w:val="28"/>
          <w:szCs w:val="28"/>
        </w:rPr>
        <w:t>»</w:t>
      </w:r>
      <w:r w:rsidRPr="00376711">
        <w:rPr>
          <w:rFonts w:ascii="Times New Roman" w:eastAsia="Times New Roman" w:hAnsi="Times New Roman" w:cs="Times New Roman"/>
          <w:color w:val="212529"/>
          <w:sz w:val="28"/>
          <w:szCs w:val="28"/>
        </w:rPr>
        <w:t xml:space="preserve">. В межах норми - 19 пацієнтів, що становить 24%. </w:t>
      </w:r>
      <w:proofErr w:type="spellStart"/>
      <w:r w:rsidRPr="00376711">
        <w:rPr>
          <w:rFonts w:ascii="Times New Roman" w:eastAsia="Times New Roman" w:hAnsi="Times New Roman" w:cs="Times New Roman"/>
          <w:color w:val="212529"/>
          <w:sz w:val="28"/>
          <w:szCs w:val="28"/>
        </w:rPr>
        <w:t>Субклінічно</w:t>
      </w:r>
      <w:proofErr w:type="spellEnd"/>
      <w:r w:rsidRPr="00376711">
        <w:rPr>
          <w:rFonts w:ascii="Times New Roman" w:eastAsia="Times New Roman" w:hAnsi="Times New Roman" w:cs="Times New Roman"/>
          <w:color w:val="212529"/>
          <w:sz w:val="28"/>
          <w:szCs w:val="28"/>
        </w:rPr>
        <w:t xml:space="preserve"> виражену депресію мають 23 пацієнті і складають 2</w:t>
      </w:r>
      <w:r w:rsidR="00610794">
        <w:rPr>
          <w:rFonts w:ascii="Times New Roman" w:eastAsia="Times New Roman" w:hAnsi="Times New Roman" w:cs="Times New Roman"/>
          <w:color w:val="212529"/>
          <w:sz w:val="28"/>
          <w:szCs w:val="28"/>
        </w:rPr>
        <w:t>9</w:t>
      </w:r>
      <w:r w:rsidRPr="00376711">
        <w:rPr>
          <w:rFonts w:ascii="Times New Roman" w:eastAsia="Times New Roman" w:hAnsi="Times New Roman" w:cs="Times New Roman"/>
          <w:color w:val="212529"/>
          <w:sz w:val="28"/>
          <w:szCs w:val="28"/>
        </w:rPr>
        <w:t xml:space="preserve"> %. 38 пацієнтів з клінічно вираженою депресією складають 48 %. </w:t>
      </w:r>
      <w:proofErr w:type="spellStart"/>
      <w:r w:rsidR="004000BF">
        <w:rPr>
          <w:rFonts w:ascii="Times New Roman" w:eastAsia="Times New Roman" w:hAnsi="Times New Roman" w:cs="Times New Roman"/>
          <w:color w:val="212529"/>
          <w:sz w:val="28"/>
          <w:szCs w:val="28"/>
        </w:rPr>
        <w:t>Наглядніше</w:t>
      </w:r>
      <w:proofErr w:type="spellEnd"/>
      <w:r w:rsidR="004000BF">
        <w:rPr>
          <w:rFonts w:ascii="Times New Roman" w:eastAsia="Times New Roman" w:hAnsi="Times New Roman" w:cs="Times New Roman"/>
          <w:color w:val="212529"/>
          <w:sz w:val="28"/>
          <w:szCs w:val="28"/>
        </w:rPr>
        <w:t xml:space="preserve"> результати представлено </w:t>
      </w:r>
      <w:r w:rsidR="003C2EB3">
        <w:rPr>
          <w:rFonts w:ascii="Times New Roman" w:eastAsia="Times New Roman" w:hAnsi="Times New Roman" w:cs="Times New Roman"/>
          <w:color w:val="212529"/>
          <w:sz w:val="28"/>
          <w:szCs w:val="28"/>
        </w:rPr>
        <w:t>на рис.</w:t>
      </w:r>
      <w:r w:rsidR="004000BF">
        <w:rPr>
          <w:rFonts w:ascii="Times New Roman" w:eastAsia="Times New Roman" w:hAnsi="Times New Roman" w:cs="Times New Roman"/>
          <w:color w:val="212529"/>
          <w:sz w:val="28"/>
          <w:szCs w:val="28"/>
        </w:rPr>
        <w:t xml:space="preserve"> </w:t>
      </w:r>
      <w:r w:rsidR="0079528E" w:rsidRPr="00204963">
        <w:rPr>
          <w:rFonts w:ascii="Times New Roman" w:eastAsia="Times New Roman" w:hAnsi="Times New Roman" w:cs="Times New Roman"/>
          <w:color w:val="212529"/>
          <w:sz w:val="28"/>
          <w:szCs w:val="28"/>
        </w:rPr>
        <w:t>2.</w:t>
      </w:r>
      <w:r w:rsidR="004D7C30" w:rsidRPr="00204963">
        <w:rPr>
          <w:rFonts w:ascii="Times New Roman" w:eastAsia="Times New Roman" w:hAnsi="Times New Roman" w:cs="Times New Roman"/>
          <w:color w:val="212529"/>
          <w:sz w:val="28"/>
          <w:szCs w:val="28"/>
        </w:rPr>
        <w:t>1.</w:t>
      </w:r>
      <w:r w:rsidR="0079528E" w:rsidRPr="00204963">
        <w:rPr>
          <w:rFonts w:ascii="Times New Roman" w:eastAsia="Times New Roman" w:hAnsi="Times New Roman" w:cs="Times New Roman"/>
          <w:color w:val="212529"/>
          <w:sz w:val="28"/>
          <w:szCs w:val="28"/>
        </w:rPr>
        <w:t>2.</w:t>
      </w:r>
    </w:p>
    <w:p w14:paraId="5883E205" w14:textId="77777777" w:rsidR="00E90686" w:rsidRDefault="00E90686" w:rsidP="00D71FEE">
      <w:pPr>
        <w:shd w:val="clear" w:color="auto" w:fill="FFFFFF"/>
        <w:spacing w:line="360" w:lineRule="auto"/>
        <w:ind w:firstLine="709"/>
        <w:jc w:val="both"/>
        <w:rPr>
          <w:rFonts w:ascii="Times New Roman" w:eastAsia="Times New Roman" w:hAnsi="Times New Roman" w:cs="Times New Roman"/>
          <w:color w:val="212529"/>
          <w:sz w:val="28"/>
          <w:szCs w:val="28"/>
        </w:rPr>
      </w:pPr>
    </w:p>
    <w:p w14:paraId="4674447F" w14:textId="173582F7" w:rsidR="004000BF" w:rsidRDefault="002724E7"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drawing>
          <wp:inline distT="0" distB="0" distL="0" distR="0" wp14:anchorId="3E35616C" wp14:editId="21F38B58">
            <wp:extent cx="5200650" cy="3413760"/>
            <wp:effectExtent l="0" t="0" r="0" b="0"/>
            <wp:docPr id="5978461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3413760"/>
                    </a:xfrm>
                    <a:prstGeom prst="rect">
                      <a:avLst/>
                    </a:prstGeom>
                    <a:noFill/>
                  </pic:spPr>
                </pic:pic>
              </a:graphicData>
            </a:graphic>
          </wp:inline>
        </w:drawing>
      </w:r>
    </w:p>
    <w:p w14:paraId="557C19B0" w14:textId="564AFE20" w:rsidR="004000BF" w:rsidRPr="00F83611" w:rsidRDefault="004000BF" w:rsidP="004000BF">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Рис. </w:t>
      </w:r>
      <w:r w:rsidRPr="00B111CD">
        <w:rPr>
          <w:rFonts w:ascii="Times New Roman" w:eastAsia="Times New Roman" w:hAnsi="Times New Roman" w:cs="Times New Roman"/>
          <w:color w:val="212529"/>
          <w:sz w:val="28"/>
          <w:szCs w:val="28"/>
        </w:rPr>
        <w:t>2.</w:t>
      </w:r>
      <w:r w:rsidR="004D7C30" w:rsidRPr="00B111CD">
        <w:rPr>
          <w:rFonts w:ascii="Times New Roman" w:eastAsia="Times New Roman" w:hAnsi="Times New Roman" w:cs="Times New Roman"/>
          <w:color w:val="212529"/>
          <w:sz w:val="28"/>
          <w:szCs w:val="28"/>
        </w:rPr>
        <w:t>1.</w:t>
      </w:r>
      <w:r w:rsidRPr="00B111CD">
        <w:rPr>
          <w:rFonts w:ascii="Times New Roman" w:eastAsia="Times New Roman" w:hAnsi="Times New Roman" w:cs="Times New Roman"/>
          <w:color w:val="212529"/>
          <w:sz w:val="28"/>
          <w:szCs w:val="28"/>
        </w:rPr>
        <w:t>2.</w:t>
      </w:r>
      <w:r>
        <w:rPr>
          <w:rFonts w:ascii="Times New Roman" w:eastAsia="Times New Roman" w:hAnsi="Times New Roman" w:cs="Times New Roman"/>
          <w:color w:val="212529"/>
          <w:sz w:val="28"/>
          <w:szCs w:val="28"/>
        </w:rPr>
        <w:t xml:space="preserve"> Відсотковий розподіл результатів за методикою </w:t>
      </w:r>
      <w:r>
        <w:rPr>
          <w:rFonts w:ascii="Times New Roman" w:eastAsia="Times New Roman" w:hAnsi="Times New Roman" w:cs="Times New Roman"/>
          <w:color w:val="212529"/>
          <w:sz w:val="28"/>
          <w:szCs w:val="28"/>
          <w:lang w:val="en-US"/>
        </w:rPr>
        <w:t>HADS</w:t>
      </w:r>
      <w:r>
        <w:rPr>
          <w:rFonts w:ascii="Times New Roman" w:eastAsia="Times New Roman" w:hAnsi="Times New Roman" w:cs="Times New Roman"/>
          <w:color w:val="212529"/>
          <w:sz w:val="28"/>
          <w:szCs w:val="28"/>
        </w:rPr>
        <w:t xml:space="preserve"> за </w:t>
      </w:r>
      <w:proofErr w:type="spellStart"/>
      <w:r>
        <w:rPr>
          <w:rFonts w:ascii="Times New Roman" w:eastAsia="Times New Roman" w:hAnsi="Times New Roman" w:cs="Times New Roman"/>
          <w:color w:val="212529"/>
          <w:sz w:val="28"/>
          <w:szCs w:val="28"/>
        </w:rPr>
        <w:t>підшкалою</w:t>
      </w:r>
      <w:proofErr w:type="spellEnd"/>
      <w:r>
        <w:rPr>
          <w:rFonts w:ascii="Times New Roman" w:eastAsia="Times New Roman" w:hAnsi="Times New Roman" w:cs="Times New Roman"/>
          <w:color w:val="212529"/>
          <w:sz w:val="28"/>
          <w:szCs w:val="28"/>
        </w:rPr>
        <w:t xml:space="preserve"> «депресія»</w:t>
      </w:r>
    </w:p>
    <w:p w14:paraId="4B3F2704" w14:textId="14F2585F" w:rsidR="004000BF" w:rsidRDefault="004000BF" w:rsidP="00D71FEE">
      <w:pPr>
        <w:shd w:val="clear" w:color="auto" w:fill="FFFFFF"/>
        <w:spacing w:line="360" w:lineRule="auto"/>
        <w:ind w:firstLine="709"/>
        <w:jc w:val="both"/>
        <w:rPr>
          <w:rFonts w:ascii="Times New Roman" w:eastAsia="Times New Roman" w:hAnsi="Times New Roman" w:cs="Times New Roman"/>
          <w:color w:val="212529"/>
          <w:sz w:val="28"/>
          <w:szCs w:val="28"/>
        </w:rPr>
      </w:pPr>
    </w:p>
    <w:p w14:paraId="15FC7B9A" w14:textId="3D8BB1BB" w:rsidR="0003667B" w:rsidRDefault="0003667B" w:rsidP="00D71FEE">
      <w:pPr>
        <w:shd w:val="clear" w:color="auto" w:fill="FFFFFF"/>
        <w:spacing w:line="360" w:lineRule="auto"/>
        <w:ind w:firstLine="709"/>
        <w:jc w:val="both"/>
        <w:rPr>
          <w:rFonts w:ascii="Times New Roman" w:eastAsia="Times New Roman" w:hAnsi="Times New Roman" w:cs="Times New Roman"/>
          <w:color w:val="212529"/>
          <w:sz w:val="28"/>
          <w:szCs w:val="28"/>
        </w:rPr>
      </w:pPr>
      <w:r w:rsidRPr="006C7E5B">
        <w:rPr>
          <w:rFonts w:ascii="Times New Roman" w:eastAsia="Times New Roman" w:hAnsi="Times New Roman" w:cs="Times New Roman"/>
          <w:color w:val="212529"/>
          <w:sz w:val="28"/>
          <w:szCs w:val="28"/>
        </w:rPr>
        <w:t>Виходячи з показників за цими шкалами, можна сказати, що більшість пацієнтів, які звернулись за допомогою, мають симптоматику тривожно-депресивного розладу. Найчастіші скарги на порушення сну та апетиту, підвищену тривогу, страх, внутрішню напругу, сум, роздратування, апатію</w:t>
      </w:r>
      <w:r w:rsidR="0013608B">
        <w:rPr>
          <w:rFonts w:ascii="Times New Roman" w:eastAsia="Times New Roman" w:hAnsi="Times New Roman" w:cs="Times New Roman"/>
          <w:color w:val="212529"/>
          <w:sz w:val="28"/>
          <w:szCs w:val="28"/>
        </w:rPr>
        <w:t>, загальмованість</w:t>
      </w:r>
      <w:r w:rsidR="00E9322B">
        <w:rPr>
          <w:rFonts w:ascii="Times New Roman" w:eastAsia="Times New Roman" w:hAnsi="Times New Roman" w:cs="Times New Roman"/>
          <w:color w:val="212529"/>
          <w:sz w:val="28"/>
          <w:szCs w:val="28"/>
        </w:rPr>
        <w:t>, відсутність задоволення від чого-небудь</w:t>
      </w:r>
      <w:r w:rsidRPr="006C7E5B">
        <w:rPr>
          <w:rFonts w:ascii="Times New Roman" w:eastAsia="Times New Roman" w:hAnsi="Times New Roman" w:cs="Times New Roman"/>
          <w:color w:val="212529"/>
          <w:sz w:val="28"/>
          <w:szCs w:val="28"/>
        </w:rPr>
        <w:t xml:space="preserve">. </w:t>
      </w:r>
    </w:p>
    <w:p w14:paraId="3344CB66" w14:textId="7B535EA3" w:rsidR="003A74EF" w:rsidRDefault="005112A6" w:rsidP="00134F31">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color w:val="212529"/>
          <w:sz w:val="28"/>
          <w:szCs w:val="28"/>
        </w:rPr>
        <w:t xml:space="preserve">За даними первинної діагностики ПТСР за тестом </w:t>
      </w:r>
      <w:r w:rsidRPr="006C7E5B">
        <w:rPr>
          <w:rFonts w:ascii="Times New Roman" w:eastAsia="Times New Roman" w:hAnsi="Times New Roman" w:cs="Times New Roman"/>
          <w:sz w:val="28"/>
          <w:szCs w:val="28"/>
        </w:rPr>
        <w:t>PSL-5 маємо наступні результати</w:t>
      </w:r>
      <w:r w:rsidR="00D71FD0">
        <w:rPr>
          <w:rFonts w:ascii="Times New Roman" w:eastAsia="Times New Roman" w:hAnsi="Times New Roman" w:cs="Times New Roman"/>
          <w:sz w:val="28"/>
          <w:szCs w:val="28"/>
        </w:rPr>
        <w:t xml:space="preserve">, які представлено у таблиці </w:t>
      </w:r>
      <w:r w:rsidR="00D71FD0" w:rsidRPr="00B111CD">
        <w:rPr>
          <w:rFonts w:ascii="Times New Roman" w:eastAsia="Times New Roman" w:hAnsi="Times New Roman" w:cs="Times New Roman"/>
          <w:sz w:val="28"/>
          <w:szCs w:val="28"/>
        </w:rPr>
        <w:t>2.</w:t>
      </w:r>
      <w:r w:rsidR="004D7C30" w:rsidRPr="00B111CD">
        <w:rPr>
          <w:rFonts w:ascii="Times New Roman" w:eastAsia="Times New Roman" w:hAnsi="Times New Roman" w:cs="Times New Roman"/>
          <w:sz w:val="28"/>
          <w:szCs w:val="28"/>
        </w:rPr>
        <w:t>1.</w:t>
      </w:r>
      <w:r w:rsidR="00D71FD0" w:rsidRPr="00B111CD">
        <w:rPr>
          <w:rFonts w:ascii="Times New Roman" w:eastAsia="Times New Roman" w:hAnsi="Times New Roman" w:cs="Times New Roman"/>
          <w:sz w:val="28"/>
          <w:szCs w:val="28"/>
        </w:rPr>
        <w:t>3.</w:t>
      </w:r>
    </w:p>
    <w:p w14:paraId="2BEAF928" w14:textId="05DFD78D" w:rsidR="005A63B0" w:rsidRDefault="005A63B0" w:rsidP="005A63B0">
      <w:pPr>
        <w:shd w:val="clear" w:color="auto" w:fill="FFFFFF"/>
        <w:spacing w:line="360" w:lineRule="auto"/>
        <w:ind w:firstLine="709"/>
        <w:jc w:val="right"/>
        <w:rPr>
          <w:rFonts w:ascii="Times New Roman" w:eastAsia="Times New Roman" w:hAnsi="Times New Roman" w:cs="Times New Roman"/>
          <w:i/>
          <w:iCs/>
          <w:sz w:val="28"/>
          <w:szCs w:val="28"/>
        </w:rPr>
      </w:pPr>
      <w:r w:rsidRPr="00AF16BE">
        <w:rPr>
          <w:rFonts w:ascii="Times New Roman" w:eastAsia="Times New Roman" w:hAnsi="Times New Roman" w:cs="Times New Roman"/>
          <w:i/>
          <w:iCs/>
          <w:sz w:val="28"/>
          <w:szCs w:val="28"/>
        </w:rPr>
        <w:t xml:space="preserve">Таблиця </w:t>
      </w:r>
      <w:r w:rsidRPr="00B111CD">
        <w:rPr>
          <w:rFonts w:ascii="Times New Roman" w:eastAsia="Times New Roman" w:hAnsi="Times New Roman" w:cs="Times New Roman"/>
          <w:i/>
          <w:iCs/>
          <w:sz w:val="28"/>
          <w:szCs w:val="28"/>
        </w:rPr>
        <w:t>2.</w:t>
      </w:r>
      <w:r w:rsidR="004D7C30" w:rsidRPr="00B111CD">
        <w:rPr>
          <w:rFonts w:ascii="Times New Roman" w:eastAsia="Times New Roman" w:hAnsi="Times New Roman" w:cs="Times New Roman"/>
          <w:i/>
          <w:iCs/>
          <w:sz w:val="28"/>
          <w:szCs w:val="28"/>
        </w:rPr>
        <w:t>1.</w:t>
      </w:r>
      <w:r w:rsidRPr="00B111CD">
        <w:rPr>
          <w:rFonts w:ascii="Times New Roman" w:eastAsia="Times New Roman" w:hAnsi="Times New Roman" w:cs="Times New Roman"/>
          <w:i/>
          <w:iCs/>
          <w:sz w:val="28"/>
          <w:szCs w:val="28"/>
        </w:rPr>
        <w:t>3</w:t>
      </w:r>
    </w:p>
    <w:p w14:paraId="20E7BB2B" w14:textId="0CA1BC18" w:rsidR="00066D27" w:rsidRPr="00AF16BE" w:rsidRDefault="00F47ABE" w:rsidP="00F47ABE">
      <w:pPr>
        <w:shd w:val="clear" w:color="auto" w:fill="FFFFFF"/>
        <w:spacing w:line="36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b/>
          <w:bCs/>
          <w:color w:val="212529"/>
          <w:sz w:val="28"/>
          <w:szCs w:val="28"/>
        </w:rPr>
        <w:t>Результати діагностики</w:t>
      </w:r>
      <w:r w:rsidR="00C21FEE">
        <w:rPr>
          <w:rFonts w:ascii="Times New Roman" w:eastAsia="Times New Roman" w:hAnsi="Times New Roman" w:cs="Times New Roman"/>
          <w:b/>
          <w:bCs/>
          <w:color w:val="212529"/>
          <w:sz w:val="28"/>
          <w:szCs w:val="28"/>
        </w:rPr>
        <w:t xml:space="preserve"> </w:t>
      </w:r>
      <w:r w:rsidR="00FD2909">
        <w:rPr>
          <w:rFonts w:ascii="Times New Roman" w:eastAsia="Times New Roman" w:hAnsi="Times New Roman" w:cs="Times New Roman"/>
          <w:b/>
          <w:bCs/>
          <w:color w:val="212529"/>
          <w:sz w:val="28"/>
          <w:szCs w:val="28"/>
        </w:rPr>
        <w:t>симптомів ПТСР</w:t>
      </w:r>
      <w:r w:rsidR="00C21FEE">
        <w:rPr>
          <w:rFonts w:ascii="Times New Roman" w:eastAsia="Times New Roman" w:hAnsi="Times New Roman" w:cs="Times New Roman"/>
          <w:b/>
          <w:bCs/>
          <w:color w:val="212529"/>
          <w:sz w:val="28"/>
          <w:szCs w:val="28"/>
        </w:rPr>
        <w:t xml:space="preserve"> (загальний бал)</w:t>
      </w:r>
      <w:r w:rsidR="00FD2909">
        <w:rPr>
          <w:rFonts w:ascii="Times New Roman" w:eastAsia="Times New Roman" w:hAnsi="Times New Roman" w:cs="Times New Roman"/>
          <w:b/>
          <w:bCs/>
          <w:color w:val="212529"/>
          <w:sz w:val="28"/>
          <w:szCs w:val="28"/>
        </w:rPr>
        <w:t xml:space="preserve"> за методикою </w:t>
      </w:r>
      <w:r w:rsidRPr="00F47ABE">
        <w:rPr>
          <w:rFonts w:ascii="Times New Roman" w:eastAsia="Times New Roman" w:hAnsi="Times New Roman" w:cs="Times New Roman"/>
          <w:b/>
          <w:bCs/>
          <w:sz w:val="28"/>
          <w:szCs w:val="28"/>
        </w:rPr>
        <w:t>PSL</w:t>
      </w:r>
      <w:r>
        <w:rPr>
          <w:rFonts w:ascii="Times New Roman" w:eastAsia="Times New Roman" w:hAnsi="Times New Roman" w:cs="Times New Roman"/>
          <w:b/>
          <w:bCs/>
          <w:color w:val="212529"/>
          <w:sz w:val="28"/>
          <w:szCs w:val="28"/>
        </w:rPr>
        <w:t>-5</w:t>
      </w:r>
    </w:p>
    <w:tbl>
      <w:tblPr>
        <w:tblStyle w:val="ab"/>
        <w:tblW w:w="0" w:type="auto"/>
        <w:jc w:val="center"/>
        <w:tblLook w:val="04A0" w:firstRow="1" w:lastRow="0" w:firstColumn="1" w:lastColumn="0" w:noHBand="0" w:noVBand="1"/>
      </w:tblPr>
      <w:tblGrid>
        <w:gridCol w:w="3539"/>
        <w:gridCol w:w="2552"/>
        <w:gridCol w:w="2551"/>
      </w:tblGrid>
      <w:tr w:rsidR="00C162DD" w:rsidRPr="00C162DD" w14:paraId="46DFADE5" w14:textId="77777777" w:rsidTr="00134F31">
        <w:trPr>
          <w:trHeight w:val="694"/>
          <w:jc w:val="center"/>
        </w:trPr>
        <w:tc>
          <w:tcPr>
            <w:tcW w:w="8642" w:type="dxa"/>
            <w:gridSpan w:val="3"/>
            <w:noWrap/>
            <w:vAlign w:val="center"/>
            <w:hideMark/>
          </w:tcPr>
          <w:p w14:paraId="304AF682"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lastRenderedPageBreak/>
              <w:t>PSL-5</w:t>
            </w:r>
          </w:p>
        </w:tc>
      </w:tr>
      <w:tr w:rsidR="00C162DD" w:rsidRPr="00C162DD" w14:paraId="7BE264F0" w14:textId="77777777" w:rsidTr="00134F31">
        <w:trPr>
          <w:trHeight w:val="694"/>
          <w:jc w:val="center"/>
        </w:trPr>
        <w:tc>
          <w:tcPr>
            <w:tcW w:w="3539" w:type="dxa"/>
            <w:vMerge w:val="restart"/>
            <w:vAlign w:val="center"/>
            <w:hideMark/>
          </w:tcPr>
          <w:p w14:paraId="0E1F0DC6"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Загальний бал</w:t>
            </w:r>
          </w:p>
        </w:tc>
        <w:tc>
          <w:tcPr>
            <w:tcW w:w="5103" w:type="dxa"/>
            <w:gridSpan w:val="2"/>
            <w:noWrap/>
            <w:vAlign w:val="center"/>
            <w:hideMark/>
          </w:tcPr>
          <w:p w14:paraId="586027C4"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Госпіталізація</w:t>
            </w:r>
          </w:p>
        </w:tc>
      </w:tr>
      <w:tr w:rsidR="00C162DD" w:rsidRPr="00C162DD" w14:paraId="155F54E4" w14:textId="77777777" w:rsidTr="00134F31">
        <w:trPr>
          <w:trHeight w:val="694"/>
          <w:jc w:val="center"/>
        </w:trPr>
        <w:tc>
          <w:tcPr>
            <w:tcW w:w="3539" w:type="dxa"/>
            <w:vMerge/>
            <w:vAlign w:val="center"/>
            <w:hideMark/>
          </w:tcPr>
          <w:p w14:paraId="37474A1E"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p>
        </w:tc>
        <w:tc>
          <w:tcPr>
            <w:tcW w:w="2552" w:type="dxa"/>
            <w:vAlign w:val="center"/>
            <w:hideMark/>
          </w:tcPr>
          <w:p w14:paraId="44F32F59"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Кількість</w:t>
            </w:r>
          </w:p>
        </w:tc>
        <w:tc>
          <w:tcPr>
            <w:tcW w:w="2551" w:type="dxa"/>
            <w:vAlign w:val="center"/>
            <w:hideMark/>
          </w:tcPr>
          <w:p w14:paraId="406C49FD" w14:textId="6D0304E2"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w:t>
            </w:r>
          </w:p>
        </w:tc>
      </w:tr>
      <w:tr w:rsidR="00C162DD" w:rsidRPr="00C162DD" w14:paraId="132C3D3A" w14:textId="77777777" w:rsidTr="00134F31">
        <w:trPr>
          <w:trHeight w:val="694"/>
          <w:jc w:val="center"/>
        </w:trPr>
        <w:tc>
          <w:tcPr>
            <w:tcW w:w="3539" w:type="dxa"/>
            <w:vAlign w:val="center"/>
            <w:hideMark/>
          </w:tcPr>
          <w:p w14:paraId="05486A7A"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Низький (20-35 б.)</w:t>
            </w:r>
          </w:p>
        </w:tc>
        <w:tc>
          <w:tcPr>
            <w:tcW w:w="2552" w:type="dxa"/>
            <w:vAlign w:val="center"/>
            <w:hideMark/>
          </w:tcPr>
          <w:p w14:paraId="46296DE9"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10</w:t>
            </w:r>
          </w:p>
        </w:tc>
        <w:tc>
          <w:tcPr>
            <w:tcW w:w="2551" w:type="dxa"/>
            <w:noWrap/>
            <w:vAlign w:val="center"/>
            <w:hideMark/>
          </w:tcPr>
          <w:p w14:paraId="3E6A6833"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13%</w:t>
            </w:r>
          </w:p>
        </w:tc>
      </w:tr>
      <w:tr w:rsidR="00C162DD" w:rsidRPr="00C162DD" w14:paraId="39E2F06C" w14:textId="77777777" w:rsidTr="00134F31">
        <w:trPr>
          <w:trHeight w:val="694"/>
          <w:jc w:val="center"/>
        </w:trPr>
        <w:tc>
          <w:tcPr>
            <w:tcW w:w="3539" w:type="dxa"/>
            <w:vAlign w:val="center"/>
            <w:hideMark/>
          </w:tcPr>
          <w:p w14:paraId="2335A59A"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Середній (36-55 б.)</w:t>
            </w:r>
          </w:p>
        </w:tc>
        <w:tc>
          <w:tcPr>
            <w:tcW w:w="2552" w:type="dxa"/>
            <w:vAlign w:val="center"/>
            <w:hideMark/>
          </w:tcPr>
          <w:p w14:paraId="5C1EBC04"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46</w:t>
            </w:r>
          </w:p>
        </w:tc>
        <w:tc>
          <w:tcPr>
            <w:tcW w:w="2551" w:type="dxa"/>
            <w:noWrap/>
            <w:vAlign w:val="center"/>
            <w:hideMark/>
          </w:tcPr>
          <w:p w14:paraId="221FD2B3"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58%</w:t>
            </w:r>
          </w:p>
        </w:tc>
      </w:tr>
      <w:tr w:rsidR="00C162DD" w:rsidRPr="00C162DD" w14:paraId="14AAD236" w14:textId="77777777" w:rsidTr="00134F31">
        <w:trPr>
          <w:trHeight w:val="694"/>
          <w:jc w:val="center"/>
        </w:trPr>
        <w:tc>
          <w:tcPr>
            <w:tcW w:w="3539" w:type="dxa"/>
            <w:vAlign w:val="center"/>
            <w:hideMark/>
          </w:tcPr>
          <w:p w14:paraId="522E3F71"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Високий (56-80 б.)</w:t>
            </w:r>
          </w:p>
        </w:tc>
        <w:tc>
          <w:tcPr>
            <w:tcW w:w="2552" w:type="dxa"/>
            <w:vAlign w:val="center"/>
            <w:hideMark/>
          </w:tcPr>
          <w:p w14:paraId="5344B495"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24</w:t>
            </w:r>
          </w:p>
        </w:tc>
        <w:tc>
          <w:tcPr>
            <w:tcW w:w="2551" w:type="dxa"/>
            <w:noWrap/>
            <w:vAlign w:val="center"/>
            <w:hideMark/>
          </w:tcPr>
          <w:p w14:paraId="0DD08C80"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30%</w:t>
            </w:r>
          </w:p>
        </w:tc>
      </w:tr>
      <w:tr w:rsidR="00C162DD" w:rsidRPr="00C162DD" w14:paraId="5C0F034C" w14:textId="77777777" w:rsidTr="00134F31">
        <w:trPr>
          <w:trHeight w:val="694"/>
          <w:jc w:val="center"/>
        </w:trPr>
        <w:tc>
          <w:tcPr>
            <w:tcW w:w="3539" w:type="dxa"/>
            <w:vAlign w:val="center"/>
            <w:hideMark/>
          </w:tcPr>
          <w:p w14:paraId="784F0E92"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Всього</w:t>
            </w:r>
          </w:p>
        </w:tc>
        <w:tc>
          <w:tcPr>
            <w:tcW w:w="2552" w:type="dxa"/>
            <w:noWrap/>
            <w:vAlign w:val="center"/>
            <w:hideMark/>
          </w:tcPr>
          <w:p w14:paraId="0BEEF6A5"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80</w:t>
            </w:r>
          </w:p>
        </w:tc>
        <w:tc>
          <w:tcPr>
            <w:tcW w:w="2551" w:type="dxa"/>
            <w:noWrap/>
            <w:vAlign w:val="center"/>
            <w:hideMark/>
          </w:tcPr>
          <w:p w14:paraId="6978D84D" w14:textId="77777777" w:rsidR="00C162DD" w:rsidRPr="00C162DD" w:rsidRDefault="00C162DD" w:rsidP="00C162DD">
            <w:pPr>
              <w:keepNext/>
              <w:shd w:val="clear" w:color="auto" w:fill="FFFFFF"/>
              <w:spacing w:line="360" w:lineRule="auto"/>
              <w:ind w:firstLine="32"/>
              <w:jc w:val="center"/>
              <w:rPr>
                <w:rFonts w:ascii="Times New Roman" w:eastAsia="Times New Roman" w:hAnsi="Times New Roman" w:cs="Times New Roman"/>
                <w:sz w:val="28"/>
                <w:szCs w:val="28"/>
              </w:rPr>
            </w:pPr>
            <w:r w:rsidRPr="00C162DD">
              <w:rPr>
                <w:rFonts w:ascii="Times New Roman" w:eastAsia="Times New Roman" w:hAnsi="Times New Roman" w:cs="Times New Roman"/>
                <w:sz w:val="28"/>
                <w:szCs w:val="28"/>
              </w:rPr>
              <w:t>100%</w:t>
            </w:r>
          </w:p>
        </w:tc>
      </w:tr>
    </w:tbl>
    <w:p w14:paraId="6E56552D" w14:textId="77777777" w:rsidR="00C162DD" w:rsidRPr="006C7E5B" w:rsidRDefault="00C162DD" w:rsidP="00D71FEE">
      <w:pPr>
        <w:shd w:val="clear" w:color="auto" w:fill="FFFFFF"/>
        <w:spacing w:line="360" w:lineRule="auto"/>
        <w:ind w:firstLine="709"/>
        <w:jc w:val="both"/>
        <w:rPr>
          <w:rFonts w:ascii="Times New Roman" w:eastAsia="Times New Roman" w:hAnsi="Times New Roman" w:cs="Times New Roman"/>
          <w:sz w:val="28"/>
          <w:szCs w:val="28"/>
        </w:rPr>
      </w:pPr>
    </w:p>
    <w:p w14:paraId="000000F1" w14:textId="4275E26F" w:rsidR="008E1B52" w:rsidRDefault="00730C10" w:rsidP="004000BF">
      <w:pPr>
        <w:shd w:val="clear" w:color="auto" w:fill="FFFFFF"/>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Низькі показники мають 1</w:t>
      </w:r>
      <w:r w:rsidRPr="006C7E5B">
        <w:rPr>
          <w:rFonts w:ascii="Times New Roman" w:eastAsia="Times New Roman" w:hAnsi="Times New Roman" w:cs="Times New Roman"/>
          <w:sz w:val="28"/>
          <w:szCs w:val="28"/>
        </w:rPr>
        <w:t>0 пацієнтів, що становить 13 %</w:t>
      </w:r>
      <w:r w:rsidR="00182B4A">
        <w:rPr>
          <w:rFonts w:ascii="Times New Roman" w:eastAsia="Times New Roman" w:hAnsi="Times New Roman" w:cs="Times New Roman"/>
          <w:sz w:val="28"/>
          <w:szCs w:val="28"/>
        </w:rPr>
        <w:t xml:space="preserve"> від вибірки</w:t>
      </w:r>
      <w:r w:rsidR="004000BF">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Середні мають 46 пацієнтів і це складає 58 % від загальної кількості</w:t>
      </w:r>
      <w:r w:rsidR="004000BF">
        <w:rPr>
          <w:rFonts w:ascii="Times New Roman" w:eastAsia="Times New Roman" w:hAnsi="Times New Roman" w:cs="Times New Roman"/>
          <w:sz w:val="28"/>
          <w:szCs w:val="28"/>
        </w:rPr>
        <w:t>. Високі</w:t>
      </w:r>
      <w:r w:rsidRPr="006C7E5B">
        <w:rPr>
          <w:rFonts w:ascii="Times New Roman" w:eastAsia="Times New Roman" w:hAnsi="Times New Roman" w:cs="Times New Roman"/>
          <w:sz w:val="28"/>
          <w:szCs w:val="28"/>
        </w:rPr>
        <w:t xml:space="preserve"> показники у 24 пацієнтів -</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30 %. </w:t>
      </w:r>
      <w:r w:rsidR="003C2EB3">
        <w:rPr>
          <w:rFonts w:ascii="Times New Roman" w:eastAsia="Times New Roman" w:hAnsi="Times New Roman" w:cs="Times New Roman"/>
          <w:sz w:val="28"/>
          <w:szCs w:val="28"/>
        </w:rPr>
        <w:t>Рис.</w:t>
      </w:r>
      <w:r w:rsidR="00133DB1">
        <w:rPr>
          <w:rFonts w:ascii="Times New Roman" w:eastAsia="Times New Roman" w:hAnsi="Times New Roman" w:cs="Times New Roman"/>
          <w:sz w:val="28"/>
          <w:szCs w:val="28"/>
        </w:rPr>
        <w:t xml:space="preserve"> </w:t>
      </w:r>
      <w:r w:rsidR="00133DB1" w:rsidRPr="00B111CD">
        <w:rPr>
          <w:rFonts w:ascii="Times New Roman" w:eastAsia="Times New Roman" w:hAnsi="Times New Roman" w:cs="Times New Roman"/>
          <w:sz w:val="28"/>
          <w:szCs w:val="28"/>
        </w:rPr>
        <w:t>2.</w:t>
      </w:r>
      <w:r w:rsidR="004D7C30" w:rsidRPr="00B111CD">
        <w:rPr>
          <w:rFonts w:ascii="Times New Roman" w:eastAsia="Times New Roman" w:hAnsi="Times New Roman" w:cs="Times New Roman"/>
          <w:sz w:val="28"/>
          <w:szCs w:val="28"/>
        </w:rPr>
        <w:t>1.</w:t>
      </w:r>
      <w:r w:rsidR="00133DB1" w:rsidRPr="00B111CD">
        <w:rPr>
          <w:rFonts w:ascii="Times New Roman" w:eastAsia="Times New Roman" w:hAnsi="Times New Roman" w:cs="Times New Roman"/>
          <w:sz w:val="28"/>
          <w:szCs w:val="28"/>
        </w:rPr>
        <w:t>3</w:t>
      </w:r>
      <w:r w:rsidR="00133DB1">
        <w:rPr>
          <w:rFonts w:ascii="Times New Roman" w:eastAsia="Times New Roman" w:hAnsi="Times New Roman" w:cs="Times New Roman"/>
          <w:sz w:val="28"/>
          <w:szCs w:val="28"/>
        </w:rPr>
        <w:t xml:space="preserve"> </w:t>
      </w:r>
      <w:proofErr w:type="spellStart"/>
      <w:r w:rsidR="00133DB1">
        <w:rPr>
          <w:rFonts w:ascii="Times New Roman" w:eastAsia="Times New Roman" w:hAnsi="Times New Roman" w:cs="Times New Roman"/>
          <w:sz w:val="28"/>
          <w:szCs w:val="28"/>
        </w:rPr>
        <w:t>наглядніше</w:t>
      </w:r>
      <w:proofErr w:type="spellEnd"/>
      <w:r w:rsidR="00133DB1">
        <w:rPr>
          <w:rFonts w:ascii="Times New Roman" w:eastAsia="Times New Roman" w:hAnsi="Times New Roman" w:cs="Times New Roman"/>
          <w:sz w:val="28"/>
          <w:szCs w:val="28"/>
        </w:rPr>
        <w:t xml:space="preserve"> зображує розподіл результатів.</w:t>
      </w:r>
    </w:p>
    <w:p w14:paraId="20827A76" w14:textId="77777777" w:rsidR="00E90686" w:rsidRDefault="00E90686" w:rsidP="004000BF">
      <w:pPr>
        <w:shd w:val="clear" w:color="auto" w:fill="FFFFFF"/>
        <w:spacing w:line="360" w:lineRule="auto"/>
        <w:ind w:left="360"/>
        <w:jc w:val="both"/>
        <w:rPr>
          <w:rFonts w:ascii="Times New Roman" w:eastAsia="Times New Roman" w:hAnsi="Times New Roman" w:cs="Times New Roman"/>
          <w:sz w:val="28"/>
          <w:szCs w:val="28"/>
        </w:rPr>
      </w:pPr>
    </w:p>
    <w:p w14:paraId="2DC3B8CF" w14:textId="43CBF0F4" w:rsidR="00182B4A" w:rsidRDefault="00E530EC" w:rsidP="004000BF">
      <w:pPr>
        <w:shd w:val="clear" w:color="auto" w:fill="FFFFFF"/>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1CFBA48" wp14:editId="70929E33">
            <wp:extent cx="5157470" cy="3401695"/>
            <wp:effectExtent l="0" t="0" r="5080" b="8255"/>
            <wp:docPr id="6413158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7470" cy="3401695"/>
                    </a:xfrm>
                    <a:prstGeom prst="rect">
                      <a:avLst/>
                    </a:prstGeom>
                    <a:noFill/>
                  </pic:spPr>
                </pic:pic>
              </a:graphicData>
            </a:graphic>
          </wp:inline>
        </w:drawing>
      </w:r>
    </w:p>
    <w:p w14:paraId="6E3330F3" w14:textId="290FA124" w:rsidR="004000BF" w:rsidRPr="004000BF" w:rsidRDefault="004000BF" w:rsidP="004000BF">
      <w:pPr>
        <w:shd w:val="clear" w:color="auto" w:fill="FFFFFF"/>
        <w:spacing w:line="360" w:lineRule="auto"/>
        <w:ind w:left="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Рис. </w:t>
      </w:r>
      <w:r w:rsidRPr="00B111CD">
        <w:rPr>
          <w:rFonts w:ascii="Times New Roman" w:eastAsia="Times New Roman" w:hAnsi="Times New Roman" w:cs="Times New Roman"/>
          <w:sz w:val="28"/>
          <w:szCs w:val="28"/>
        </w:rPr>
        <w:t>2.</w:t>
      </w:r>
      <w:r w:rsidR="004D7C30" w:rsidRPr="00B111CD">
        <w:rPr>
          <w:rFonts w:ascii="Times New Roman" w:eastAsia="Times New Roman" w:hAnsi="Times New Roman" w:cs="Times New Roman"/>
          <w:sz w:val="28"/>
          <w:szCs w:val="28"/>
        </w:rPr>
        <w:t>1.</w:t>
      </w:r>
      <w:r w:rsidRPr="00B111CD">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 xml:space="preserve">Відсотковий розподіл результатів за методикою </w:t>
      </w:r>
      <w:r>
        <w:rPr>
          <w:rFonts w:ascii="Times New Roman" w:eastAsia="Times New Roman" w:hAnsi="Times New Roman" w:cs="Times New Roman"/>
          <w:color w:val="212529"/>
          <w:sz w:val="28"/>
          <w:szCs w:val="28"/>
          <w:lang w:val="en-US"/>
        </w:rPr>
        <w:t>PSL</w:t>
      </w:r>
      <w:r>
        <w:rPr>
          <w:rFonts w:ascii="Times New Roman" w:eastAsia="Times New Roman" w:hAnsi="Times New Roman" w:cs="Times New Roman"/>
          <w:color w:val="212529"/>
          <w:sz w:val="28"/>
          <w:szCs w:val="28"/>
        </w:rPr>
        <w:t>-5</w:t>
      </w:r>
    </w:p>
    <w:p w14:paraId="073BF0B1" w14:textId="77777777" w:rsidR="004D7C30" w:rsidRDefault="004D7C30" w:rsidP="00141AC8">
      <w:pPr>
        <w:shd w:val="clear" w:color="auto" w:fill="FFFFFF"/>
        <w:spacing w:line="360" w:lineRule="auto"/>
        <w:ind w:left="709"/>
        <w:jc w:val="both"/>
        <w:rPr>
          <w:rFonts w:ascii="Times New Roman" w:eastAsia="Times New Roman" w:hAnsi="Times New Roman" w:cs="Times New Roman"/>
          <w:sz w:val="28"/>
          <w:szCs w:val="28"/>
        </w:rPr>
      </w:pPr>
    </w:p>
    <w:p w14:paraId="1957C6B7" w14:textId="06943FD9" w:rsidR="00677E3F" w:rsidRDefault="00677E3F" w:rsidP="00B7240A">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Результати д</w:t>
      </w:r>
      <w:r w:rsidR="00923012">
        <w:rPr>
          <w:rFonts w:ascii="Times New Roman" w:eastAsia="Times New Roman" w:hAnsi="Times New Roman" w:cs="Times New Roman"/>
          <w:sz w:val="28"/>
          <w:szCs w:val="28"/>
        </w:rPr>
        <w:t>іагностики за всіма показниками</w:t>
      </w:r>
      <w:r w:rsidR="00C33D79">
        <w:rPr>
          <w:rFonts w:ascii="Times New Roman" w:eastAsia="Times New Roman" w:hAnsi="Times New Roman" w:cs="Times New Roman"/>
          <w:sz w:val="28"/>
          <w:szCs w:val="28"/>
        </w:rPr>
        <w:t xml:space="preserve"> симптомів ПТСР</w:t>
      </w:r>
      <w:r w:rsidR="00923012">
        <w:rPr>
          <w:rFonts w:ascii="Times New Roman" w:eastAsia="Times New Roman" w:hAnsi="Times New Roman" w:cs="Times New Roman"/>
          <w:sz w:val="28"/>
          <w:szCs w:val="28"/>
        </w:rPr>
        <w:t xml:space="preserve"> (</w:t>
      </w:r>
      <w:proofErr w:type="spellStart"/>
      <w:r w:rsidR="00923012">
        <w:rPr>
          <w:rFonts w:ascii="Times New Roman" w:eastAsia="Times New Roman" w:hAnsi="Times New Roman" w:cs="Times New Roman"/>
          <w:sz w:val="28"/>
          <w:szCs w:val="28"/>
        </w:rPr>
        <w:t>крітерії</w:t>
      </w:r>
      <w:proofErr w:type="spellEnd"/>
      <w:r w:rsidR="00923012">
        <w:rPr>
          <w:rFonts w:ascii="Times New Roman" w:eastAsia="Times New Roman" w:hAnsi="Times New Roman" w:cs="Times New Roman"/>
          <w:sz w:val="28"/>
          <w:szCs w:val="28"/>
        </w:rPr>
        <w:t xml:space="preserve"> </w:t>
      </w:r>
      <w:r w:rsidR="00141AC8">
        <w:rPr>
          <w:rFonts w:ascii="Times New Roman" w:eastAsia="Times New Roman" w:hAnsi="Times New Roman" w:cs="Times New Roman"/>
          <w:sz w:val="28"/>
          <w:szCs w:val="28"/>
          <w:lang w:val="en-US"/>
        </w:rPr>
        <w:t>B</w:t>
      </w:r>
      <w:r w:rsidR="00141AC8">
        <w:rPr>
          <w:rFonts w:ascii="Times New Roman" w:eastAsia="Times New Roman" w:hAnsi="Times New Roman" w:cs="Times New Roman"/>
          <w:sz w:val="28"/>
          <w:szCs w:val="28"/>
        </w:rPr>
        <w:t>,</w:t>
      </w:r>
      <w:r w:rsidR="00C33D79">
        <w:rPr>
          <w:rFonts w:ascii="Times New Roman" w:eastAsia="Times New Roman" w:hAnsi="Times New Roman" w:cs="Times New Roman"/>
          <w:sz w:val="28"/>
          <w:szCs w:val="28"/>
          <w:lang w:val="en-US"/>
        </w:rPr>
        <w:t>C</w:t>
      </w:r>
      <w:r w:rsidR="00C33D79">
        <w:rPr>
          <w:rFonts w:ascii="Times New Roman" w:eastAsia="Times New Roman" w:hAnsi="Times New Roman" w:cs="Times New Roman"/>
          <w:sz w:val="28"/>
          <w:szCs w:val="28"/>
        </w:rPr>
        <w:t>,</w:t>
      </w:r>
      <w:r w:rsidR="00C33D79">
        <w:rPr>
          <w:rFonts w:ascii="Times New Roman" w:eastAsia="Times New Roman" w:hAnsi="Times New Roman" w:cs="Times New Roman"/>
          <w:sz w:val="28"/>
          <w:szCs w:val="28"/>
          <w:lang w:val="en-US"/>
        </w:rPr>
        <w:t>D</w:t>
      </w:r>
      <w:r w:rsidR="00C33D79">
        <w:rPr>
          <w:rFonts w:ascii="Times New Roman" w:eastAsia="Times New Roman" w:hAnsi="Times New Roman" w:cs="Times New Roman"/>
          <w:sz w:val="28"/>
          <w:szCs w:val="28"/>
        </w:rPr>
        <w:t>,</w:t>
      </w:r>
      <w:r w:rsidR="00C33D79">
        <w:rPr>
          <w:rFonts w:ascii="Times New Roman" w:eastAsia="Times New Roman" w:hAnsi="Times New Roman" w:cs="Times New Roman"/>
          <w:sz w:val="28"/>
          <w:szCs w:val="28"/>
          <w:lang w:val="en-US"/>
        </w:rPr>
        <w:t>E</w:t>
      </w:r>
      <w:r w:rsidR="00C33D79">
        <w:rPr>
          <w:rFonts w:ascii="Times New Roman" w:eastAsia="Times New Roman" w:hAnsi="Times New Roman" w:cs="Times New Roman"/>
          <w:sz w:val="28"/>
          <w:szCs w:val="28"/>
        </w:rPr>
        <w:t>)</w:t>
      </w:r>
      <w:r w:rsidR="00923012">
        <w:rPr>
          <w:rFonts w:ascii="Times New Roman" w:eastAsia="Times New Roman" w:hAnsi="Times New Roman" w:cs="Times New Roman"/>
          <w:sz w:val="28"/>
          <w:szCs w:val="28"/>
        </w:rPr>
        <w:t xml:space="preserve"> за методикою </w:t>
      </w:r>
      <w:r w:rsidR="00923012">
        <w:rPr>
          <w:rFonts w:ascii="Times New Roman" w:eastAsia="Times New Roman" w:hAnsi="Times New Roman" w:cs="Times New Roman"/>
          <w:sz w:val="28"/>
          <w:szCs w:val="28"/>
          <w:lang w:val="en-US"/>
        </w:rPr>
        <w:t>PSL</w:t>
      </w:r>
      <w:r w:rsidR="00923012" w:rsidRPr="00133DB1">
        <w:rPr>
          <w:rFonts w:ascii="Times New Roman" w:eastAsia="Times New Roman" w:hAnsi="Times New Roman" w:cs="Times New Roman"/>
          <w:sz w:val="28"/>
          <w:szCs w:val="28"/>
        </w:rPr>
        <w:t>-5</w:t>
      </w:r>
      <w:r w:rsidR="00923012">
        <w:rPr>
          <w:rFonts w:ascii="Times New Roman" w:eastAsia="Times New Roman" w:hAnsi="Times New Roman" w:cs="Times New Roman"/>
          <w:sz w:val="28"/>
          <w:szCs w:val="28"/>
        </w:rPr>
        <w:t>,</w:t>
      </w:r>
      <w:r w:rsidR="00923012" w:rsidRPr="00133D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згруповані у </w:t>
      </w:r>
      <w:r w:rsidR="00DC3242">
        <w:rPr>
          <w:rFonts w:ascii="Times New Roman" w:eastAsia="Times New Roman" w:hAnsi="Times New Roman" w:cs="Times New Roman"/>
          <w:sz w:val="28"/>
          <w:szCs w:val="28"/>
        </w:rPr>
        <w:t xml:space="preserve">зведеній </w:t>
      </w:r>
      <w:r>
        <w:rPr>
          <w:rFonts w:ascii="Times New Roman" w:eastAsia="Times New Roman" w:hAnsi="Times New Roman" w:cs="Times New Roman"/>
          <w:sz w:val="28"/>
          <w:szCs w:val="28"/>
        </w:rPr>
        <w:t>таблиці (див. додаток А).</w:t>
      </w:r>
    </w:p>
    <w:p w14:paraId="000000F3" w14:textId="77777777"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Результати за даними структурованого клініко-психологічного діагностичного інтерв'ювання пацієнтів, які мають високі показники по загальному балу ПТСР (56-80 б.) наступні:</w:t>
      </w:r>
    </w:p>
    <w:p w14:paraId="000000F4" w14:textId="2C15476D"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1.</w:t>
      </w:r>
      <w:r w:rsidR="00D6325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Вегетативні симптоми: озноб, тремор, прискорене серцебиття, потіння (часто нічне), утруднене дихання, м'язова напруга, нудота або відсутність апетиту за визначенням інтенсивності, частоти та тяжкості - сильні та кожного дня. </w:t>
      </w:r>
    </w:p>
    <w:p w14:paraId="000000F5" w14:textId="6A2AFCDF"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2. Астенічні симптоми та зміни реактивності нервової системи мають прояви у втомлюваності та втраті </w:t>
      </w:r>
      <w:proofErr w:type="spellStart"/>
      <w:r w:rsidRPr="006C7E5B">
        <w:rPr>
          <w:rFonts w:ascii="Times New Roman" w:eastAsia="Times New Roman" w:hAnsi="Times New Roman" w:cs="Times New Roman"/>
          <w:sz w:val="28"/>
          <w:szCs w:val="28"/>
        </w:rPr>
        <w:t>енергіїї</w:t>
      </w:r>
      <w:proofErr w:type="spellEnd"/>
      <w:r w:rsidRPr="006C7E5B">
        <w:rPr>
          <w:rFonts w:ascii="Times New Roman" w:eastAsia="Times New Roman" w:hAnsi="Times New Roman" w:cs="Times New Roman"/>
          <w:sz w:val="28"/>
          <w:szCs w:val="28"/>
        </w:rPr>
        <w:t xml:space="preserve"> (навіть, якщо пацієнт нічого не робить), порушення сну, зниження концентрації уваги, психомоторне збудження або загальмованість - сильні і кожного дня. Більшість описують свій стан як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проснувся і вже немає сил щось робити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Всі мають зниження</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вольового контролю. Частіше за все спостерігається психомоторна загальмованість, ніж збудження. Порушення сну (важко засинати, відсутність сну, нічні прокидання, кошмари) мають на протязі тривалого часу. Це пов'язане як з нічними чергуваннями в умовах бойових дій, отриманих контузій, так і проявом ПТСР. </w:t>
      </w:r>
    </w:p>
    <w:p w14:paraId="000000F6" w14:textId="4761E05D"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3.</w:t>
      </w:r>
      <w:r w:rsidR="00D63259">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Соматизація</w:t>
      </w:r>
      <w:proofErr w:type="spellEnd"/>
      <w:r w:rsidRPr="006C7E5B">
        <w:rPr>
          <w:rFonts w:ascii="Times New Roman" w:eastAsia="Times New Roman" w:hAnsi="Times New Roman" w:cs="Times New Roman"/>
          <w:sz w:val="28"/>
          <w:szCs w:val="28"/>
        </w:rPr>
        <w:t xml:space="preserve">, яка з'явилася після травматичної події проявляється через головний біль та підвищений тиск (частіше це наслідки численних контузій та ЧМТ). Цей симптом мають всі військовослужбовці. Відмічають, що біль є кожного дня середнього або сильний прояву. Підвищений тиск, також, кожного дня. Серцевий біль, проблеми зі шлунком, загострення хронічних хвороб не відмічають. Але це спостерігається на другому або третьому тижні перебування на лікуванні. </w:t>
      </w:r>
    </w:p>
    <w:p w14:paraId="000000F7" w14:textId="790D5CC1"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4.</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Із </w:t>
      </w:r>
      <w:proofErr w:type="spellStart"/>
      <w:r w:rsidRPr="006C7E5B">
        <w:rPr>
          <w:rFonts w:ascii="Times New Roman" w:eastAsia="Times New Roman" w:hAnsi="Times New Roman" w:cs="Times New Roman"/>
          <w:sz w:val="28"/>
          <w:szCs w:val="28"/>
        </w:rPr>
        <w:t>дисоціативних</w:t>
      </w:r>
      <w:proofErr w:type="spellEnd"/>
      <w:r w:rsidRPr="006C7E5B">
        <w:rPr>
          <w:rFonts w:ascii="Times New Roman" w:eastAsia="Times New Roman" w:hAnsi="Times New Roman" w:cs="Times New Roman"/>
          <w:sz w:val="28"/>
          <w:szCs w:val="28"/>
        </w:rPr>
        <w:t xml:space="preserve"> симптомів відмічають дереалізацію та деперсоналізацію,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тунельне бачення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Кожного дня, прояв середній або сильний. </w:t>
      </w:r>
    </w:p>
    <w:p w14:paraId="5CD95443" w14:textId="77777777" w:rsidR="00EE468F"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5. Інтрузивні симптоми та симптоми уникнення (думки про подію,</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охоплення емоціями, тілесні прояви, кошмари) кожного дня і сильні прояви. При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описуванні </w:t>
      </w:r>
      <w:proofErr w:type="spellStart"/>
      <w:r w:rsidRPr="006C7E5B">
        <w:rPr>
          <w:rFonts w:ascii="Times New Roman" w:eastAsia="Times New Roman" w:hAnsi="Times New Roman" w:cs="Times New Roman"/>
          <w:sz w:val="28"/>
          <w:szCs w:val="28"/>
        </w:rPr>
        <w:t>флешбеків</w:t>
      </w:r>
      <w:proofErr w:type="spellEnd"/>
      <w:r w:rsidRPr="006C7E5B">
        <w:rPr>
          <w:rFonts w:ascii="Times New Roman" w:eastAsia="Times New Roman" w:hAnsi="Times New Roman" w:cs="Times New Roman"/>
          <w:sz w:val="28"/>
          <w:szCs w:val="28"/>
        </w:rPr>
        <w:t xml:space="preserve"> часто спостерігається вегетативна реакція - почервоніння шкіри, тремор, прискорене дихання. </w:t>
      </w:r>
    </w:p>
    <w:p w14:paraId="000000F8" w14:textId="23EFB54F"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6.</w:t>
      </w:r>
      <w:r w:rsidR="00083F7E">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Немотивовані короткочасні афективні реакції - сильні та кожного дня. До цих реакцій відносяться апатія, агресія, плач, нервове тремтіння. Частіше за все, пацієнти скаржаться на прояви немотивованої агресії (на командування або на рідних), яка в свою чергу, посилювалась через появу сорому та провини за свою поведінку. Це мало поведінкові наслідки - ізоляцію, страх втрати контролю свого стану, відчуження, нав'язливі думки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мене ніхто не зрозуміє, хто не був там, де я</w:t>
      </w:r>
      <w:r w:rsidR="00BC4B62">
        <w:rPr>
          <w:rFonts w:ascii="Times New Roman" w:eastAsia="Times New Roman" w:hAnsi="Times New Roman" w:cs="Times New Roman"/>
          <w:sz w:val="28"/>
          <w:szCs w:val="28"/>
        </w:rPr>
        <w:t>»</w:t>
      </w:r>
      <w:r w:rsidR="00083F7E">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(стосовно рідних та цивільних осіб). Тому, одна із багатьох мішеней для психокорекції це навчити пацієнта конструктивно </w:t>
      </w:r>
      <w:proofErr w:type="spellStart"/>
      <w:r w:rsidRPr="006C7E5B">
        <w:rPr>
          <w:rFonts w:ascii="Times New Roman" w:eastAsia="Times New Roman" w:hAnsi="Times New Roman" w:cs="Times New Roman"/>
          <w:sz w:val="28"/>
          <w:szCs w:val="28"/>
        </w:rPr>
        <w:t>відреаговувати</w:t>
      </w:r>
      <w:proofErr w:type="spellEnd"/>
      <w:r w:rsidRPr="006C7E5B">
        <w:rPr>
          <w:rFonts w:ascii="Times New Roman" w:eastAsia="Times New Roman" w:hAnsi="Times New Roman" w:cs="Times New Roman"/>
          <w:sz w:val="28"/>
          <w:szCs w:val="28"/>
        </w:rPr>
        <w:t xml:space="preserve"> свою агресію та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розміщувати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себе в просторі соціального життя. </w:t>
      </w:r>
    </w:p>
    <w:p w14:paraId="000000F9" w14:textId="720BB40D"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7.</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Симптоми тривожного розладу - тривога, </w:t>
      </w:r>
      <w:proofErr w:type="spellStart"/>
      <w:r w:rsidRPr="006C7E5B">
        <w:rPr>
          <w:rFonts w:ascii="Times New Roman" w:eastAsia="Times New Roman" w:hAnsi="Times New Roman" w:cs="Times New Roman"/>
          <w:sz w:val="28"/>
          <w:szCs w:val="28"/>
        </w:rPr>
        <w:t>субпараноїди</w:t>
      </w:r>
      <w:proofErr w:type="spellEnd"/>
      <w:r w:rsidRPr="006C7E5B">
        <w:rPr>
          <w:rFonts w:ascii="Times New Roman" w:eastAsia="Times New Roman" w:hAnsi="Times New Roman" w:cs="Times New Roman"/>
          <w:sz w:val="28"/>
          <w:szCs w:val="28"/>
        </w:rPr>
        <w:t xml:space="preserve">, нав'язливі страхи - сильні та кожного дня. </w:t>
      </w:r>
      <w:proofErr w:type="spellStart"/>
      <w:r w:rsidRPr="006C7E5B">
        <w:rPr>
          <w:rFonts w:ascii="Times New Roman" w:eastAsia="Times New Roman" w:hAnsi="Times New Roman" w:cs="Times New Roman"/>
          <w:sz w:val="28"/>
          <w:szCs w:val="28"/>
        </w:rPr>
        <w:t>Субпараноїди</w:t>
      </w:r>
      <w:proofErr w:type="spellEnd"/>
      <w:r w:rsidRPr="006C7E5B">
        <w:rPr>
          <w:rFonts w:ascii="Times New Roman" w:eastAsia="Times New Roman" w:hAnsi="Times New Roman" w:cs="Times New Roman"/>
          <w:sz w:val="28"/>
          <w:szCs w:val="28"/>
        </w:rPr>
        <w:t xml:space="preserve"> проявляються через недовіру та підозрілість. Тривога - очікування, що щось ось-ось може статися. Нав'язливі страхи - страх майбутнього, страх смерті,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це ніколи не закінчиться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страх не проконтролювати себе та нанести шкоду близьким. </w:t>
      </w:r>
    </w:p>
    <w:p w14:paraId="000000FA" w14:textId="22371881"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8.</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Пряма депресивна симптоматика проявляється в </w:t>
      </w:r>
      <w:proofErr w:type="spellStart"/>
      <w:r w:rsidRPr="006C7E5B">
        <w:rPr>
          <w:rFonts w:ascii="Times New Roman" w:eastAsia="Times New Roman" w:hAnsi="Times New Roman" w:cs="Times New Roman"/>
          <w:sz w:val="28"/>
          <w:szCs w:val="28"/>
        </w:rPr>
        <w:t>ангедонії</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дисфорії</w:t>
      </w:r>
      <w:proofErr w:type="spellEnd"/>
      <w:r w:rsidRPr="006C7E5B">
        <w:rPr>
          <w:rFonts w:ascii="Times New Roman" w:eastAsia="Times New Roman" w:hAnsi="Times New Roman" w:cs="Times New Roman"/>
          <w:sz w:val="28"/>
          <w:szCs w:val="28"/>
        </w:rPr>
        <w:t xml:space="preserve">, відчутті безнадійності, відчуті емоційного болю. Емоційний біль через втрату побратимів. Прояви сильні та кожного дня. Існує наявність суїцидальних думок. Пояснювали тим, що є бажання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щоб все скоріше завершилось, бо втомився від усього</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Всі відмічали, що в такі моменти згадували про родини та своїх близьких. Це давало військовослужбовцю мотивацію не закінчувати життя самогубством.</w:t>
      </w:r>
    </w:p>
    <w:p w14:paraId="000000FB"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9. Всі пацієнти мали сильні </w:t>
      </w:r>
      <w:proofErr w:type="spellStart"/>
      <w:r w:rsidRPr="006C7E5B">
        <w:rPr>
          <w:rFonts w:ascii="Times New Roman" w:eastAsia="Times New Roman" w:hAnsi="Times New Roman" w:cs="Times New Roman"/>
          <w:sz w:val="28"/>
          <w:szCs w:val="28"/>
        </w:rPr>
        <w:t>екзистенційні</w:t>
      </w:r>
      <w:proofErr w:type="spellEnd"/>
      <w:r w:rsidRPr="006C7E5B">
        <w:rPr>
          <w:rFonts w:ascii="Times New Roman" w:eastAsia="Times New Roman" w:hAnsi="Times New Roman" w:cs="Times New Roman"/>
          <w:sz w:val="28"/>
          <w:szCs w:val="28"/>
        </w:rPr>
        <w:t xml:space="preserve"> переживання: </w:t>
      </w:r>
      <w:proofErr w:type="spellStart"/>
      <w:r w:rsidRPr="006C7E5B">
        <w:rPr>
          <w:rFonts w:ascii="Times New Roman" w:eastAsia="Times New Roman" w:hAnsi="Times New Roman" w:cs="Times New Roman"/>
          <w:sz w:val="28"/>
          <w:szCs w:val="28"/>
        </w:rPr>
        <w:t>обезсмислення</w:t>
      </w:r>
      <w:proofErr w:type="spellEnd"/>
      <w:r w:rsidRPr="006C7E5B">
        <w:rPr>
          <w:rFonts w:ascii="Times New Roman" w:eastAsia="Times New Roman" w:hAnsi="Times New Roman" w:cs="Times New Roman"/>
          <w:sz w:val="28"/>
          <w:szCs w:val="28"/>
        </w:rPr>
        <w:t xml:space="preserve"> життя, відчуття відчуження від соціуму та близьких. Це також, має пояснення тому, що людина знаходиться постійно поруч зі смертю інших та з усвідомленням, що й сама може загинути.</w:t>
      </w:r>
    </w:p>
    <w:p w14:paraId="000000FC" w14:textId="09BE065B"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10.</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Особистісні переживання та самооцінка. Знаходження в умовах бойових дій тягне за собою такі особистісні переживання, як відчуття провини та сорому, нікчемності, покинутості, безсилля, слабкості. Всі ці переживання з'являються через втрати побратимів та </w:t>
      </w:r>
      <w:proofErr w:type="spellStart"/>
      <w:r w:rsidRPr="006C7E5B">
        <w:rPr>
          <w:rFonts w:ascii="Times New Roman" w:eastAsia="Times New Roman" w:hAnsi="Times New Roman" w:cs="Times New Roman"/>
          <w:sz w:val="28"/>
          <w:szCs w:val="28"/>
        </w:rPr>
        <w:t>незмогу</w:t>
      </w:r>
      <w:proofErr w:type="spellEnd"/>
      <w:r w:rsidRPr="006C7E5B">
        <w:rPr>
          <w:rFonts w:ascii="Times New Roman" w:eastAsia="Times New Roman" w:hAnsi="Times New Roman" w:cs="Times New Roman"/>
          <w:sz w:val="28"/>
          <w:szCs w:val="28"/>
        </w:rPr>
        <w:t xml:space="preserve"> їх врятувати. Відчуття сорому та провини, майже в кожного пацієнта, мають сильні прояви та супроводжують кожен день.</w:t>
      </w:r>
    </w:p>
    <w:p w14:paraId="000000FD"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11. Соціальна дезадаптація проявляється в конфліктах з рідними, відчутті руйнування ідентичності.</w:t>
      </w:r>
    </w:p>
    <w:p w14:paraId="000000FE" w14:textId="662E739F"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Результати за даними структурованого клініко-психологічного діагностичного інтерв'ювання пацієнтів, які мають середні показники по загальному балу ПТСР (36-55 б.)</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наступні:</w:t>
      </w:r>
    </w:p>
    <w:p w14:paraId="000000FF" w14:textId="5A0696AA"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Вегетативні симптоми: озноб, тремор, утруднене дихання, ватяні ноги - середні прояви і декілька разів на тиждень. </w:t>
      </w:r>
    </w:p>
    <w:p w14:paraId="00000100" w14:textId="76E7AB58"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B15FC5">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Астенічні симптоми - апатія, зниження концентрації уваги, нічні прокидання або важкість засинати, втомлюваність відмічають як середній рівень та декілька разів на тиждень. </w:t>
      </w:r>
    </w:p>
    <w:p w14:paraId="00000101" w14:textId="7066186B"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3.</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Соматичні симптоми такі як головний біль та підвищений тиск є присутніми кожного дня, але рівень прояву середній.</w:t>
      </w:r>
    </w:p>
    <w:p w14:paraId="00000102" w14:textId="291D38D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4.</w:t>
      </w:r>
      <w:r w:rsidR="00B50809">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Дисоціативні</w:t>
      </w:r>
      <w:proofErr w:type="spellEnd"/>
      <w:r w:rsidRPr="006C7E5B">
        <w:rPr>
          <w:rFonts w:ascii="Times New Roman" w:eastAsia="Times New Roman" w:hAnsi="Times New Roman" w:cs="Times New Roman"/>
          <w:sz w:val="28"/>
          <w:szCs w:val="28"/>
        </w:rPr>
        <w:t xml:space="preserve"> симптоми мають прояв в дереалізації та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тунельному баченні</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декілька разів на тиждень та мають середній або слабкий прояв. </w:t>
      </w:r>
    </w:p>
    <w:p w14:paraId="00000103" w14:textId="4A06DC5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5.</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Інтрузивні симптоми з'являються, коли хтось розмовляє про те, що може нагадувати про травматичний досвід. Також, пацієнти відмічають появу емоцій, пов'язаних з цими спогадами - сум, тривога, провина, роздратування. Уникнення відбувалось через зловживання ПАР, завершення розмови, переключення на іншу тему, ізоляцію. Ці симптоми з'являються декілька разів на тиждень та мають середню силу прояву. Флешбеки </w:t>
      </w:r>
      <w:proofErr w:type="spellStart"/>
      <w:r w:rsidRPr="006C7E5B">
        <w:rPr>
          <w:rFonts w:ascii="Times New Roman" w:eastAsia="Times New Roman" w:hAnsi="Times New Roman" w:cs="Times New Roman"/>
          <w:sz w:val="28"/>
          <w:szCs w:val="28"/>
        </w:rPr>
        <w:t>рідко</w:t>
      </w:r>
      <w:proofErr w:type="spellEnd"/>
      <w:r w:rsidRPr="006C7E5B">
        <w:rPr>
          <w:rFonts w:ascii="Times New Roman" w:eastAsia="Times New Roman" w:hAnsi="Times New Roman" w:cs="Times New Roman"/>
          <w:sz w:val="28"/>
          <w:szCs w:val="28"/>
        </w:rPr>
        <w:t xml:space="preserve"> - пару разів на місяць. Порушення сну є, але без кошмарів. В основному, це важкість засинати та нічні прокидання.</w:t>
      </w:r>
    </w:p>
    <w:p w14:paraId="00000104" w14:textId="043FDD29"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6.</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Немотивовані короткочасні афективні реакції проявляються через агресію, страх, нервове тремтіння, рухове збудження - декілька разів на тиждень, середній або слабкий прояв. </w:t>
      </w:r>
    </w:p>
    <w:p w14:paraId="00000105" w14:textId="3052E92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7.</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Тривожні розлади. Пацієнти відмічали, що відчувають тривогу середнього рівня майже кожного дня, нав'язливі страхи стосовно майбутнього, а саме повернення на бойові позиції та невідомість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коли це все закінчиться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00000106" w14:textId="5692273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8.</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Депресивна симптоматика </w:t>
      </w:r>
      <w:r w:rsidR="00027BA5">
        <w:rPr>
          <w:rFonts w:ascii="Times New Roman" w:eastAsia="Times New Roman" w:hAnsi="Times New Roman" w:cs="Times New Roman"/>
          <w:sz w:val="28"/>
          <w:szCs w:val="28"/>
        </w:rPr>
        <w:t xml:space="preserve">має </w:t>
      </w:r>
      <w:r w:rsidRPr="006C7E5B">
        <w:rPr>
          <w:rFonts w:ascii="Times New Roman" w:eastAsia="Times New Roman" w:hAnsi="Times New Roman" w:cs="Times New Roman"/>
          <w:sz w:val="28"/>
          <w:szCs w:val="28"/>
        </w:rPr>
        <w:t xml:space="preserve">прояв через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відчуття емоційного болю</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r w:rsidR="00F00CF8"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ангедонію</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гіпотимію</w:t>
      </w:r>
      <w:proofErr w:type="spellEnd"/>
      <w:r w:rsidRPr="006C7E5B">
        <w:rPr>
          <w:rFonts w:ascii="Times New Roman" w:eastAsia="Times New Roman" w:hAnsi="Times New Roman" w:cs="Times New Roman"/>
          <w:sz w:val="28"/>
          <w:szCs w:val="28"/>
        </w:rPr>
        <w:t xml:space="preserve">. Відчуття середнього рівня та кожного дня. </w:t>
      </w:r>
    </w:p>
    <w:p w14:paraId="00000107" w14:textId="7400ADE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9.</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Спостерігається емоційне збіднення, тобто знижена здатність бути в контакті зі своїми емоціями. </w:t>
      </w:r>
    </w:p>
    <w:p w14:paraId="00000108" w14:textId="591D7D4B"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10.</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Екзистенційні переживання відчуваються через відчуження, безпорадність, </w:t>
      </w:r>
      <w:proofErr w:type="spellStart"/>
      <w:r w:rsidRPr="006C7E5B">
        <w:rPr>
          <w:rFonts w:ascii="Times New Roman" w:eastAsia="Times New Roman" w:hAnsi="Times New Roman" w:cs="Times New Roman"/>
          <w:sz w:val="28"/>
          <w:szCs w:val="28"/>
        </w:rPr>
        <w:t>обезсмислення</w:t>
      </w:r>
      <w:proofErr w:type="spellEnd"/>
      <w:r w:rsidRPr="006C7E5B">
        <w:rPr>
          <w:rFonts w:ascii="Times New Roman" w:eastAsia="Times New Roman" w:hAnsi="Times New Roman" w:cs="Times New Roman"/>
          <w:sz w:val="28"/>
          <w:szCs w:val="28"/>
        </w:rPr>
        <w:t xml:space="preserve"> життя. Проявляються на середньому рівні та декілька разів на тиждень або рідше.</w:t>
      </w:r>
    </w:p>
    <w:p w14:paraId="00000109" w14:textId="7BB682F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11.</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Особистісні переживання та самооцінка проявляються як провина та сором через загибель побратимів - сильні прояви декілька разів на тиждень, відчуття безсилля та втрати контролю, відчуття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власної </w:t>
      </w:r>
      <w:proofErr w:type="spellStart"/>
      <w:r w:rsidRPr="006C7E5B">
        <w:rPr>
          <w:rFonts w:ascii="Times New Roman" w:eastAsia="Times New Roman" w:hAnsi="Times New Roman" w:cs="Times New Roman"/>
          <w:sz w:val="28"/>
          <w:szCs w:val="28"/>
        </w:rPr>
        <w:t>поганості</w:t>
      </w:r>
      <w:proofErr w:type="spellEnd"/>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 середній рівень декілька разів на тиждень або рідше. </w:t>
      </w:r>
    </w:p>
    <w:p w14:paraId="0000010A" w14:textId="3F507958"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12.</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Симптоми відчуженості проявляються через переконання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той, хто не був в цій події</w:t>
      </w:r>
      <w:r w:rsidR="005C5687">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мене не зрозуміє</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невиразність того, що зі мною відбувається - середній рівень декілька разів на тиждень.</w:t>
      </w:r>
    </w:p>
    <w:p w14:paraId="0000010B" w14:textId="63F1D0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13.</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Соціальна дезадаптація має середній рівень. Складності у встановленні контакту, конфлікти з рідними слабкий рівень та декілька разів на тиждень. Відчуття руйнування ідентичності - слабкий рівень та </w:t>
      </w:r>
      <w:proofErr w:type="spellStart"/>
      <w:r w:rsidRPr="006C7E5B">
        <w:rPr>
          <w:rFonts w:ascii="Times New Roman" w:eastAsia="Times New Roman" w:hAnsi="Times New Roman" w:cs="Times New Roman"/>
          <w:sz w:val="28"/>
          <w:szCs w:val="28"/>
        </w:rPr>
        <w:t>рідко</w:t>
      </w:r>
      <w:proofErr w:type="spellEnd"/>
      <w:r w:rsidRPr="006C7E5B">
        <w:rPr>
          <w:rFonts w:ascii="Times New Roman" w:eastAsia="Times New Roman" w:hAnsi="Times New Roman" w:cs="Times New Roman"/>
          <w:sz w:val="28"/>
          <w:szCs w:val="28"/>
        </w:rPr>
        <w:t>.</w:t>
      </w:r>
    </w:p>
    <w:p w14:paraId="0000010C"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Результати за даними структурованого клініко-психологічного діагностичного інтерв'ювання пацієнтів, які мають низькі показники по загальному балу ПТСР (20-35 б.) наступні:</w:t>
      </w:r>
    </w:p>
    <w:p w14:paraId="0000010D" w14:textId="4ED7508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Вегетативні симптоми: озноб, пітливість, відсутність апетиту, прискорене дихання, серцебиття - слабкі прояви, декілька разів на тиждень.</w:t>
      </w:r>
    </w:p>
    <w:p w14:paraId="0000010E" w14:textId="35392914"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2.</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Астенічні симптоми: втомлюваність, порушення сну, втрата енергії, зниження концентрації - середній або слабкий прояв декілька разів на тиждень.</w:t>
      </w:r>
    </w:p>
    <w:p w14:paraId="0000010F" w14:textId="6CE9BC8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3.</w:t>
      </w:r>
      <w:r w:rsidR="00B50809">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Соматизація</w:t>
      </w:r>
      <w:proofErr w:type="spellEnd"/>
      <w:r w:rsidRPr="006C7E5B">
        <w:rPr>
          <w:rFonts w:ascii="Times New Roman" w:eastAsia="Times New Roman" w:hAnsi="Times New Roman" w:cs="Times New Roman"/>
          <w:sz w:val="28"/>
          <w:szCs w:val="28"/>
        </w:rPr>
        <w:t>: головний біль та підвищений тиск кожного дня та середній рівень. Відмічають як звичку терпіти тому, що не дуже турбує.</w:t>
      </w:r>
    </w:p>
    <w:p w14:paraId="00000110" w14:textId="5DF2863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4.</w:t>
      </w:r>
      <w:r w:rsidR="00B50809">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Дисоціативні</w:t>
      </w:r>
      <w:proofErr w:type="spellEnd"/>
      <w:r w:rsidRPr="006C7E5B">
        <w:rPr>
          <w:rFonts w:ascii="Times New Roman" w:eastAsia="Times New Roman" w:hAnsi="Times New Roman" w:cs="Times New Roman"/>
          <w:sz w:val="28"/>
          <w:szCs w:val="28"/>
        </w:rPr>
        <w:t xml:space="preserve"> симптоми - дереалізація і деперсоналізація середній прояв</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та декілька разів на місяць.</w:t>
      </w:r>
    </w:p>
    <w:p w14:paraId="00000111" w14:textId="3C130F7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5.</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Інтрузивні симптоми та уникнення - сильні, але </w:t>
      </w:r>
      <w:proofErr w:type="spellStart"/>
      <w:r w:rsidRPr="006C7E5B">
        <w:rPr>
          <w:rFonts w:ascii="Times New Roman" w:eastAsia="Times New Roman" w:hAnsi="Times New Roman" w:cs="Times New Roman"/>
          <w:sz w:val="28"/>
          <w:szCs w:val="28"/>
        </w:rPr>
        <w:t>рідко</w:t>
      </w:r>
      <w:proofErr w:type="spellEnd"/>
      <w:r w:rsidRPr="006C7E5B">
        <w:rPr>
          <w:rFonts w:ascii="Times New Roman" w:eastAsia="Times New Roman" w:hAnsi="Times New Roman" w:cs="Times New Roman"/>
          <w:sz w:val="28"/>
          <w:szCs w:val="28"/>
        </w:rPr>
        <w:t xml:space="preserve"> (декілька разів на місяць).</w:t>
      </w:r>
    </w:p>
    <w:p w14:paraId="00000112" w14:textId="424455B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6.</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Немотивовані короткочасні афективні реакції: апатія, плач, нервове тремтіння -</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слабкий прояв декілька разів на тиждень, агресія тільки в стані сп'яніння.</w:t>
      </w:r>
    </w:p>
    <w:p w14:paraId="00000113" w14:textId="529A1EE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7.</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Тривожні розлади: тривога кожного дня середнього рівня, нав'язливі страхи середній рівень декілька разів на тиждень. </w:t>
      </w:r>
    </w:p>
    <w:p w14:paraId="00000114" w14:textId="7922AAA8"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8.</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Пряма депресивна симптоматика: спостерігаються зовнішні ознаки депресії (депресивна маска або уповільнення), </w:t>
      </w:r>
      <w:proofErr w:type="spellStart"/>
      <w:r w:rsidRPr="006C7E5B">
        <w:rPr>
          <w:rFonts w:ascii="Times New Roman" w:eastAsia="Times New Roman" w:hAnsi="Times New Roman" w:cs="Times New Roman"/>
          <w:sz w:val="28"/>
          <w:szCs w:val="28"/>
        </w:rPr>
        <w:t>гіпотимія</w:t>
      </w:r>
      <w:proofErr w:type="spellEnd"/>
      <w:r w:rsidRPr="006C7E5B">
        <w:rPr>
          <w:rFonts w:ascii="Times New Roman" w:eastAsia="Times New Roman" w:hAnsi="Times New Roman" w:cs="Times New Roman"/>
          <w:sz w:val="28"/>
          <w:szCs w:val="28"/>
        </w:rPr>
        <w:t xml:space="preserve"> - середній </w:t>
      </w:r>
      <w:r w:rsidR="00690F5B">
        <w:rPr>
          <w:rFonts w:ascii="Times New Roman" w:eastAsia="Times New Roman" w:hAnsi="Times New Roman" w:cs="Times New Roman"/>
          <w:sz w:val="28"/>
          <w:szCs w:val="28"/>
        </w:rPr>
        <w:t xml:space="preserve">рівень та </w:t>
      </w:r>
      <w:r w:rsidRPr="006C7E5B">
        <w:rPr>
          <w:rFonts w:ascii="Times New Roman" w:eastAsia="Times New Roman" w:hAnsi="Times New Roman" w:cs="Times New Roman"/>
          <w:sz w:val="28"/>
          <w:szCs w:val="28"/>
        </w:rPr>
        <w:t>декілька разів на тиждень.</w:t>
      </w:r>
    </w:p>
    <w:p w14:paraId="00000115" w14:textId="6F109D01"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9.</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Емоційне збіднення проявляється в середньому прояві вираженні емоцій.</w:t>
      </w:r>
    </w:p>
    <w:p w14:paraId="00000116" w14:textId="2FDA60A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10.</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Екзистенційні переживання проявляються через </w:t>
      </w:r>
      <w:proofErr w:type="spellStart"/>
      <w:r w:rsidRPr="006C7E5B">
        <w:rPr>
          <w:rFonts w:ascii="Times New Roman" w:eastAsia="Times New Roman" w:hAnsi="Times New Roman" w:cs="Times New Roman"/>
          <w:sz w:val="28"/>
          <w:szCs w:val="28"/>
        </w:rPr>
        <w:t>обезсмислення</w:t>
      </w:r>
      <w:proofErr w:type="spellEnd"/>
      <w:r w:rsidRPr="006C7E5B">
        <w:rPr>
          <w:rFonts w:ascii="Times New Roman" w:eastAsia="Times New Roman" w:hAnsi="Times New Roman" w:cs="Times New Roman"/>
          <w:sz w:val="28"/>
          <w:szCs w:val="28"/>
        </w:rPr>
        <w:t xml:space="preserve"> життя та мають середній рівень декілька разів на тиждень.</w:t>
      </w:r>
    </w:p>
    <w:p w14:paraId="00000117" w14:textId="67BA179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11.</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Особистісні переживання та самооцінка. Відчуття провини та сорому - середній рівень декілька разів на тиждень.</w:t>
      </w:r>
    </w:p>
    <w:p w14:paraId="00000118" w14:textId="6928F066"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12.</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Симптоми відчуженості проявляються через відчуття незрозумілості іншими, хто не був в цій події. Мають середній рівень прояву та з'являються декілька разів на тиждень.</w:t>
      </w:r>
      <w:r w:rsidR="00F00CF8" w:rsidRPr="006C7E5B">
        <w:rPr>
          <w:rFonts w:ascii="Times New Roman" w:eastAsia="Times New Roman" w:hAnsi="Times New Roman" w:cs="Times New Roman"/>
          <w:sz w:val="28"/>
          <w:szCs w:val="28"/>
        </w:rPr>
        <w:t xml:space="preserve"> </w:t>
      </w:r>
    </w:p>
    <w:p w14:paraId="00000119" w14:textId="629B576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13.</w:t>
      </w:r>
      <w:r w:rsidR="00B5080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Соціальна дезадаптація проявляється через труднощі в обговоренні міжособистісним кордонів, конфлікти з рідним. За рівнем прояву - слабкий або середній та декілька разів на місяць. </w:t>
      </w:r>
    </w:p>
    <w:p w14:paraId="0000011A" w14:textId="35D64667" w:rsidR="008E1B52" w:rsidRPr="006C7E5B" w:rsidRDefault="00000000" w:rsidP="00D71FEE">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sz w:val="28"/>
          <w:szCs w:val="28"/>
        </w:rPr>
        <w:lastRenderedPageBreak/>
        <w:t>Також, в результаті проведення інтерв'ювання, виявлено наступні дані щодо відношення пацієнтів з ПАР.</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58 % військовослужбовців мають коморбідний розлад - узалежнення від ПАР (F10-F19), 28 % зловживання, 8% - мали досвід вживання, 4 % не вживали нічого. Частіше за все, це алкоголь та </w:t>
      </w:r>
      <w:proofErr w:type="spellStart"/>
      <w:r w:rsidRPr="006C7E5B">
        <w:rPr>
          <w:rFonts w:ascii="Times New Roman" w:eastAsia="Times New Roman" w:hAnsi="Times New Roman" w:cs="Times New Roman"/>
          <w:sz w:val="28"/>
          <w:szCs w:val="28"/>
        </w:rPr>
        <w:t>канабіноїди</w:t>
      </w:r>
      <w:proofErr w:type="spellEnd"/>
      <w:r w:rsidRPr="006C7E5B">
        <w:rPr>
          <w:rFonts w:ascii="Times New Roman" w:eastAsia="Times New Roman" w:hAnsi="Times New Roman" w:cs="Times New Roman"/>
          <w:sz w:val="28"/>
          <w:szCs w:val="28"/>
        </w:rPr>
        <w:t xml:space="preserve"> (заспокоюючий та розслабл</w:t>
      </w:r>
      <w:r w:rsidR="00E166E3">
        <w:rPr>
          <w:rFonts w:ascii="Times New Roman" w:eastAsia="Times New Roman" w:hAnsi="Times New Roman" w:cs="Times New Roman"/>
          <w:sz w:val="28"/>
          <w:szCs w:val="28"/>
        </w:rPr>
        <w:t>ю</w:t>
      </w:r>
      <w:r w:rsidRPr="006C7E5B">
        <w:rPr>
          <w:rFonts w:ascii="Times New Roman" w:eastAsia="Times New Roman" w:hAnsi="Times New Roman" w:cs="Times New Roman"/>
          <w:sz w:val="28"/>
          <w:szCs w:val="28"/>
        </w:rPr>
        <w:t xml:space="preserve">ючий ефект), рідше психостимулятори (амфетамін, </w:t>
      </w:r>
      <w:proofErr w:type="spellStart"/>
      <w:r w:rsidRPr="006C7E5B">
        <w:rPr>
          <w:rFonts w:ascii="Times New Roman" w:eastAsia="Times New Roman" w:hAnsi="Times New Roman" w:cs="Times New Roman"/>
          <w:sz w:val="28"/>
          <w:szCs w:val="28"/>
        </w:rPr>
        <w:t>метамфетамін</w:t>
      </w:r>
      <w:proofErr w:type="spellEnd"/>
      <w:r w:rsidRPr="006C7E5B">
        <w:rPr>
          <w:rFonts w:ascii="Times New Roman" w:eastAsia="Times New Roman" w:hAnsi="Times New Roman" w:cs="Times New Roman"/>
          <w:sz w:val="28"/>
          <w:szCs w:val="28"/>
        </w:rPr>
        <w:t>). При цьому відмічають, що до війни вживання було, але не так часто та не в такій кількості. Тобто, узалежнення та зловживання не було. Можна зробити висновок, що більшість намагається уникнути переживань та знизити симптоми ПТСР через вживання ПАР, але вживання, в свою чергу навпаки, посилює симптоматику та призводить до більш негативних наслідків.</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Так людина потрапляє в замкнене коло болісних переживань, що і змушує її звернутися за допомогою, бо самотужки вже не впоратись.</w:t>
      </w:r>
    </w:p>
    <w:p w14:paraId="0000011C" w14:textId="77777777" w:rsidR="008E1B52" w:rsidRDefault="008E1B52" w:rsidP="00B15FC5">
      <w:pPr>
        <w:spacing w:line="360" w:lineRule="auto"/>
        <w:ind w:firstLine="709"/>
        <w:rPr>
          <w:rFonts w:ascii="Times New Roman" w:eastAsia="Times New Roman" w:hAnsi="Times New Roman" w:cs="Times New Roman"/>
          <w:b/>
          <w:sz w:val="28"/>
          <w:szCs w:val="28"/>
        </w:rPr>
      </w:pPr>
    </w:p>
    <w:p w14:paraId="2108C5B3" w14:textId="77777777" w:rsidR="00BB7233" w:rsidRPr="006C7E5B" w:rsidRDefault="00BB7233" w:rsidP="00B15FC5">
      <w:pPr>
        <w:spacing w:line="360" w:lineRule="auto"/>
        <w:ind w:firstLine="709"/>
        <w:rPr>
          <w:rFonts w:ascii="Times New Roman" w:eastAsia="Times New Roman" w:hAnsi="Times New Roman" w:cs="Times New Roman"/>
          <w:b/>
          <w:sz w:val="28"/>
          <w:szCs w:val="28"/>
        </w:rPr>
      </w:pPr>
    </w:p>
    <w:p w14:paraId="0000011D" w14:textId="77777777" w:rsidR="008E1B52" w:rsidRPr="006C7E5B" w:rsidRDefault="00000000" w:rsidP="00BB7233">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2.2. Обґрунтування та зміст психотехнічного протоколу соціально-</w:t>
      </w:r>
    </w:p>
    <w:p w14:paraId="0000011E" w14:textId="77777777" w:rsidR="008E1B52" w:rsidRPr="006C7E5B" w:rsidRDefault="00000000" w:rsidP="00BB7233">
      <w:pPr>
        <w:spacing w:line="360" w:lineRule="auto"/>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психологічної реабілітації військовослужбовців</w:t>
      </w:r>
    </w:p>
    <w:p w14:paraId="0000011F" w14:textId="77777777" w:rsidR="008E1B52" w:rsidRPr="006C7E5B" w:rsidRDefault="008E1B52" w:rsidP="00B15FC5">
      <w:pPr>
        <w:spacing w:line="360" w:lineRule="auto"/>
        <w:ind w:firstLine="709"/>
        <w:rPr>
          <w:rFonts w:ascii="Times New Roman" w:eastAsia="Times New Roman" w:hAnsi="Times New Roman" w:cs="Times New Roman"/>
          <w:sz w:val="28"/>
          <w:szCs w:val="28"/>
        </w:rPr>
      </w:pPr>
    </w:p>
    <w:p w14:paraId="00000120" w14:textId="273DFCB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Метою створення медико-психологічного кризового центру є допомога людям (військовослужбовці та цивільні), які пережили екстремальні та кризові події, подолання їх наслідків. Кризовий центр було відкрито 8 червня 2022 року на базі Київської міської наркологічної клінічної лікарні. В штаті кризового центру працюють психіатр, психіатр-нарколог; чотири психологи, які пройшли навчання за методом структурної кризової психотерапії, з них дво</w:t>
      </w:r>
      <w:r w:rsidR="004B780F">
        <w:rPr>
          <w:rFonts w:ascii="Times New Roman" w:eastAsia="Times New Roman" w:hAnsi="Times New Roman" w:cs="Times New Roman"/>
          <w:sz w:val="28"/>
          <w:szCs w:val="28"/>
        </w:rPr>
        <w:t>є</w:t>
      </w:r>
      <w:r w:rsidRPr="006C7E5B">
        <w:rPr>
          <w:rFonts w:ascii="Times New Roman" w:eastAsia="Times New Roman" w:hAnsi="Times New Roman" w:cs="Times New Roman"/>
          <w:sz w:val="28"/>
          <w:szCs w:val="28"/>
        </w:rPr>
        <w:t xml:space="preserve"> мають спеціалізацію консультант-</w:t>
      </w:r>
      <w:proofErr w:type="spellStart"/>
      <w:r w:rsidRPr="006C7E5B">
        <w:rPr>
          <w:rFonts w:ascii="Times New Roman" w:eastAsia="Times New Roman" w:hAnsi="Times New Roman" w:cs="Times New Roman"/>
          <w:sz w:val="28"/>
          <w:szCs w:val="28"/>
        </w:rPr>
        <w:t>адиктолог</w:t>
      </w:r>
      <w:proofErr w:type="spellEnd"/>
      <w:r w:rsidRPr="006C7E5B">
        <w:rPr>
          <w:rFonts w:ascii="Times New Roman" w:eastAsia="Times New Roman" w:hAnsi="Times New Roman" w:cs="Times New Roman"/>
          <w:sz w:val="28"/>
          <w:szCs w:val="28"/>
        </w:rPr>
        <w:t xml:space="preserve">; старша медсестра; </w:t>
      </w:r>
      <w:proofErr w:type="spellStart"/>
      <w:r w:rsidRPr="006C7E5B">
        <w:rPr>
          <w:rFonts w:ascii="Times New Roman" w:eastAsia="Times New Roman" w:hAnsi="Times New Roman" w:cs="Times New Roman"/>
          <w:sz w:val="28"/>
          <w:szCs w:val="28"/>
        </w:rPr>
        <w:t>медсестри</w:t>
      </w:r>
      <w:proofErr w:type="spellEnd"/>
      <w:r w:rsidRPr="006C7E5B">
        <w:rPr>
          <w:rFonts w:ascii="Times New Roman" w:eastAsia="Times New Roman" w:hAnsi="Times New Roman" w:cs="Times New Roman"/>
          <w:sz w:val="28"/>
          <w:szCs w:val="28"/>
        </w:rPr>
        <w:t>; молодший медичний та допоміжний технічний персонал. Також, в роботі кризового центру з початку його заснування, приймають участь</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позаштатні співробітники: два EMDR терапевти, які проводять</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індивідуальні консультації з пацієнтами для опрацювання травмуючих подій, </w:t>
      </w:r>
      <w:r w:rsidR="004B780F">
        <w:rPr>
          <w:rFonts w:ascii="Times New Roman" w:eastAsia="Times New Roman" w:hAnsi="Times New Roman" w:cs="Times New Roman"/>
          <w:sz w:val="28"/>
          <w:szCs w:val="28"/>
        </w:rPr>
        <w:t xml:space="preserve">два </w:t>
      </w:r>
      <w:r w:rsidRPr="006C7E5B">
        <w:rPr>
          <w:rFonts w:ascii="Times New Roman" w:eastAsia="Times New Roman" w:hAnsi="Times New Roman" w:cs="Times New Roman"/>
          <w:sz w:val="28"/>
          <w:szCs w:val="28"/>
        </w:rPr>
        <w:t>арт-</w:t>
      </w:r>
      <w:r w:rsidRPr="006C7E5B">
        <w:rPr>
          <w:rFonts w:ascii="Times New Roman" w:eastAsia="Times New Roman" w:hAnsi="Times New Roman" w:cs="Times New Roman"/>
          <w:sz w:val="28"/>
          <w:szCs w:val="28"/>
        </w:rPr>
        <w:lastRenderedPageBreak/>
        <w:t>терапевт</w:t>
      </w:r>
      <w:r w:rsidR="004B780F">
        <w:rPr>
          <w:rFonts w:ascii="Times New Roman" w:eastAsia="Times New Roman" w:hAnsi="Times New Roman" w:cs="Times New Roman"/>
          <w:sz w:val="28"/>
          <w:szCs w:val="28"/>
        </w:rPr>
        <w:t>и</w:t>
      </w:r>
      <w:r w:rsidRPr="006C7E5B">
        <w:rPr>
          <w:rFonts w:ascii="Times New Roman" w:eastAsia="Times New Roman" w:hAnsi="Times New Roman" w:cs="Times New Roman"/>
          <w:sz w:val="28"/>
          <w:szCs w:val="28"/>
        </w:rPr>
        <w:t xml:space="preserve"> для групової роботи, чотири супервізори для проведення </w:t>
      </w:r>
      <w:proofErr w:type="spellStart"/>
      <w:r w:rsidRPr="006C7E5B">
        <w:rPr>
          <w:rFonts w:ascii="Times New Roman" w:eastAsia="Times New Roman" w:hAnsi="Times New Roman" w:cs="Times New Roman"/>
          <w:sz w:val="28"/>
          <w:szCs w:val="28"/>
        </w:rPr>
        <w:t>супервізійних</w:t>
      </w:r>
      <w:proofErr w:type="spellEnd"/>
      <w:r w:rsidRPr="006C7E5B">
        <w:rPr>
          <w:rFonts w:ascii="Times New Roman" w:eastAsia="Times New Roman" w:hAnsi="Times New Roman" w:cs="Times New Roman"/>
          <w:sz w:val="28"/>
          <w:szCs w:val="28"/>
        </w:rPr>
        <w:t xml:space="preserve"> груп з персоналом центру.</w:t>
      </w:r>
      <w:r w:rsidR="00F00CF8" w:rsidRPr="006C7E5B">
        <w:rPr>
          <w:rFonts w:ascii="Times New Roman" w:eastAsia="Times New Roman" w:hAnsi="Times New Roman" w:cs="Times New Roman"/>
          <w:sz w:val="28"/>
          <w:szCs w:val="28"/>
        </w:rPr>
        <w:t xml:space="preserve"> </w:t>
      </w:r>
    </w:p>
    <w:p w14:paraId="00000121" w14:textId="057406E5" w:rsidR="008E1B52" w:rsidRPr="006C7E5B" w:rsidRDefault="000802D5" w:rsidP="00D71FEE">
      <w:pPr>
        <w:spacing w:line="360" w:lineRule="auto"/>
        <w:ind w:firstLine="709"/>
        <w:jc w:val="both"/>
        <w:rPr>
          <w:rFonts w:ascii="Times New Roman" w:eastAsia="Times New Roman" w:hAnsi="Times New Roman" w:cs="Times New Roman"/>
          <w:sz w:val="28"/>
          <w:szCs w:val="28"/>
        </w:rPr>
      </w:pPr>
      <w:r w:rsidRPr="003F1D4D">
        <w:rPr>
          <w:rFonts w:ascii="Times New Roman" w:eastAsia="Times New Roman" w:hAnsi="Times New Roman" w:cs="Times New Roman"/>
          <w:sz w:val="28"/>
          <w:szCs w:val="28"/>
        </w:rPr>
        <w:t>П</w:t>
      </w:r>
      <w:r w:rsidR="00E46CC8" w:rsidRPr="003F1D4D">
        <w:rPr>
          <w:rFonts w:ascii="Times New Roman" w:eastAsia="Times New Roman" w:hAnsi="Times New Roman" w:cs="Times New Roman"/>
          <w:sz w:val="28"/>
          <w:szCs w:val="28"/>
        </w:rPr>
        <w:t xml:space="preserve">сихотехнічний протокол </w:t>
      </w:r>
      <w:r w:rsidRPr="003F1D4D">
        <w:rPr>
          <w:rFonts w:ascii="Times New Roman" w:eastAsia="Times New Roman" w:hAnsi="Times New Roman" w:cs="Times New Roman"/>
          <w:sz w:val="28"/>
          <w:szCs w:val="28"/>
        </w:rPr>
        <w:t xml:space="preserve">спрямовано на реалізацію </w:t>
      </w:r>
      <w:r w:rsidR="00E46CC8" w:rsidRPr="003F1D4D">
        <w:rPr>
          <w:rFonts w:ascii="Times New Roman" w:eastAsia="Times New Roman" w:hAnsi="Times New Roman" w:cs="Times New Roman"/>
          <w:sz w:val="28"/>
          <w:szCs w:val="28"/>
        </w:rPr>
        <w:t>о</w:t>
      </w:r>
      <w:r w:rsidRPr="003F1D4D">
        <w:rPr>
          <w:rFonts w:ascii="Times New Roman" w:eastAsia="Times New Roman" w:hAnsi="Times New Roman" w:cs="Times New Roman"/>
          <w:sz w:val="28"/>
          <w:szCs w:val="28"/>
        </w:rPr>
        <w:t>сновни</w:t>
      </w:r>
      <w:r w:rsidR="003F1D4D" w:rsidRPr="003F1D4D">
        <w:rPr>
          <w:rFonts w:ascii="Times New Roman" w:eastAsia="Times New Roman" w:hAnsi="Times New Roman" w:cs="Times New Roman"/>
          <w:sz w:val="28"/>
          <w:szCs w:val="28"/>
        </w:rPr>
        <w:t>х</w:t>
      </w:r>
      <w:r w:rsidRPr="003F1D4D">
        <w:rPr>
          <w:rFonts w:ascii="Times New Roman" w:eastAsia="Times New Roman" w:hAnsi="Times New Roman" w:cs="Times New Roman"/>
          <w:sz w:val="28"/>
          <w:szCs w:val="28"/>
        </w:rPr>
        <w:t xml:space="preserve"> завдан</w:t>
      </w:r>
      <w:r w:rsidR="003F1D4D" w:rsidRPr="003F1D4D">
        <w:rPr>
          <w:rFonts w:ascii="Times New Roman" w:eastAsia="Times New Roman" w:hAnsi="Times New Roman" w:cs="Times New Roman"/>
          <w:sz w:val="28"/>
          <w:szCs w:val="28"/>
        </w:rPr>
        <w:t>ь</w:t>
      </w:r>
      <w:r w:rsidR="003F1D4D">
        <w:rPr>
          <w:rFonts w:ascii="Times New Roman" w:eastAsia="Times New Roman" w:hAnsi="Times New Roman" w:cs="Times New Roman"/>
          <w:sz w:val="28"/>
          <w:szCs w:val="28"/>
        </w:rPr>
        <w:t>:</w:t>
      </w:r>
    </w:p>
    <w:p w14:paraId="00000122"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діагностика;</w:t>
      </w:r>
    </w:p>
    <w:p w14:paraId="00000123"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психіатрична допомога;</w:t>
      </w:r>
    </w:p>
    <w:p w14:paraId="00000124" w14:textId="73892B2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зниження рівня </w:t>
      </w:r>
      <w:proofErr w:type="spellStart"/>
      <w:r w:rsidRPr="006C7E5B">
        <w:rPr>
          <w:rFonts w:ascii="Times New Roman" w:eastAsia="Times New Roman" w:hAnsi="Times New Roman" w:cs="Times New Roman"/>
          <w:sz w:val="28"/>
          <w:szCs w:val="28"/>
        </w:rPr>
        <w:t>д</w:t>
      </w:r>
      <w:r w:rsidR="007728CA">
        <w:rPr>
          <w:rFonts w:ascii="Times New Roman" w:eastAsia="Times New Roman" w:hAnsi="Times New Roman" w:cs="Times New Roman"/>
          <w:sz w:val="28"/>
          <w:szCs w:val="28"/>
        </w:rPr>
        <w:t>і</w:t>
      </w:r>
      <w:r w:rsidRPr="006C7E5B">
        <w:rPr>
          <w:rFonts w:ascii="Times New Roman" w:eastAsia="Times New Roman" w:hAnsi="Times New Roman" w:cs="Times New Roman"/>
          <w:sz w:val="28"/>
          <w:szCs w:val="28"/>
        </w:rPr>
        <w:t>стресу</w:t>
      </w:r>
      <w:proofErr w:type="spellEnd"/>
      <w:r w:rsidRPr="006C7E5B">
        <w:rPr>
          <w:rFonts w:ascii="Times New Roman" w:eastAsia="Times New Roman" w:hAnsi="Times New Roman" w:cs="Times New Roman"/>
          <w:sz w:val="28"/>
          <w:szCs w:val="28"/>
        </w:rPr>
        <w:t xml:space="preserve">; </w:t>
      </w:r>
    </w:p>
    <w:p w14:paraId="00000125"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психологічна допомога, нормалізація та стабілізація психоемоційного стану;</w:t>
      </w:r>
    </w:p>
    <w:p w14:paraId="00000126"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робота з посттравматичними тривожними та депресивними розладами;</w:t>
      </w:r>
    </w:p>
    <w:p w14:paraId="00000127"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допомога в проживанні втрати;</w:t>
      </w:r>
    </w:p>
    <w:p w14:paraId="00000128"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 опрацювання </w:t>
      </w:r>
      <w:proofErr w:type="spellStart"/>
      <w:r w:rsidRPr="006C7E5B">
        <w:rPr>
          <w:rFonts w:ascii="Times New Roman" w:eastAsia="Times New Roman" w:hAnsi="Times New Roman" w:cs="Times New Roman"/>
          <w:sz w:val="28"/>
          <w:szCs w:val="28"/>
        </w:rPr>
        <w:t>травмівного</w:t>
      </w:r>
      <w:proofErr w:type="spellEnd"/>
      <w:r w:rsidRPr="006C7E5B">
        <w:rPr>
          <w:rFonts w:ascii="Times New Roman" w:eastAsia="Times New Roman" w:hAnsi="Times New Roman" w:cs="Times New Roman"/>
          <w:sz w:val="28"/>
          <w:szCs w:val="28"/>
        </w:rPr>
        <w:t xml:space="preserve"> досвіду;</w:t>
      </w:r>
    </w:p>
    <w:p w14:paraId="00000129"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робота з залежністю від психоактивних речовин;</w:t>
      </w:r>
    </w:p>
    <w:p w14:paraId="0000012A"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при необхідності психологічна робота з членами родини пацієнтів;</w:t>
      </w:r>
    </w:p>
    <w:p w14:paraId="0000012B"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соціальна реадаптація;</w:t>
      </w:r>
    </w:p>
    <w:p w14:paraId="0000012C"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надання рекомендацій;</w:t>
      </w:r>
    </w:p>
    <w:p w14:paraId="0000012D"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психологічний супровід після проходження реабілітації.</w:t>
      </w:r>
    </w:p>
    <w:p w14:paraId="0000012E" w14:textId="3D1F1BBC"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Після проходження курсу пацієнт може звернутися за допомогою та бути госпіталізован</w:t>
      </w:r>
      <w:r w:rsidR="006C7A41">
        <w:rPr>
          <w:rFonts w:ascii="Times New Roman" w:eastAsia="Times New Roman" w:hAnsi="Times New Roman" w:cs="Times New Roman"/>
          <w:sz w:val="28"/>
          <w:szCs w:val="28"/>
        </w:rPr>
        <w:t>им</w:t>
      </w:r>
      <w:r w:rsidRPr="006C7E5B">
        <w:rPr>
          <w:rFonts w:ascii="Times New Roman" w:eastAsia="Times New Roman" w:hAnsi="Times New Roman" w:cs="Times New Roman"/>
          <w:sz w:val="28"/>
          <w:szCs w:val="28"/>
        </w:rPr>
        <w:t>, при необхідності, на стаціонарне лікування не раніше, ніж через 3 місяці після виписки.</w:t>
      </w:r>
    </w:p>
    <w:p w14:paraId="0000012F" w14:textId="236162FF" w:rsidR="008E1B52" w:rsidRPr="006C7E5B" w:rsidRDefault="00204CB1" w:rsidP="00D71FE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Психоте</w:t>
      </w:r>
      <w:r w:rsidR="003D4EE1">
        <w:rPr>
          <w:rFonts w:ascii="Times New Roman" w:eastAsia="Times New Roman" w:hAnsi="Times New Roman" w:cs="Times New Roman"/>
          <w:sz w:val="28"/>
          <w:szCs w:val="28"/>
        </w:rPr>
        <w:t>х</w:t>
      </w:r>
      <w:r>
        <w:rPr>
          <w:rFonts w:ascii="Times New Roman" w:eastAsia="Times New Roman" w:hAnsi="Times New Roman" w:cs="Times New Roman"/>
          <w:sz w:val="28"/>
          <w:szCs w:val="28"/>
        </w:rPr>
        <w:t>нічний прото</w:t>
      </w:r>
      <w:r w:rsidR="003D4EE1">
        <w:rPr>
          <w:rFonts w:ascii="Times New Roman" w:eastAsia="Times New Roman" w:hAnsi="Times New Roman" w:cs="Times New Roman"/>
          <w:sz w:val="28"/>
          <w:szCs w:val="28"/>
        </w:rPr>
        <w:t xml:space="preserve">кол </w:t>
      </w:r>
      <w:r w:rsidR="00C705DF">
        <w:rPr>
          <w:rFonts w:ascii="Times New Roman" w:eastAsia="Times New Roman" w:hAnsi="Times New Roman" w:cs="Times New Roman"/>
          <w:sz w:val="28"/>
          <w:szCs w:val="28"/>
        </w:rPr>
        <w:t>р</w:t>
      </w:r>
      <w:r w:rsidRPr="006C7E5B">
        <w:rPr>
          <w:rFonts w:ascii="Times New Roman" w:eastAsia="Times New Roman" w:hAnsi="Times New Roman" w:cs="Times New Roman"/>
          <w:sz w:val="28"/>
          <w:szCs w:val="28"/>
        </w:rPr>
        <w:t>озрахован</w:t>
      </w:r>
      <w:r w:rsidR="00C705DF">
        <w:rPr>
          <w:rFonts w:ascii="Times New Roman" w:eastAsia="Times New Roman" w:hAnsi="Times New Roman" w:cs="Times New Roman"/>
          <w:sz w:val="28"/>
          <w:szCs w:val="28"/>
        </w:rPr>
        <w:t>ий</w:t>
      </w:r>
      <w:r w:rsidRPr="006C7E5B">
        <w:rPr>
          <w:rFonts w:ascii="Times New Roman" w:eastAsia="Times New Roman" w:hAnsi="Times New Roman" w:cs="Times New Roman"/>
          <w:sz w:val="28"/>
          <w:szCs w:val="28"/>
        </w:rPr>
        <w:t xml:space="preserve"> на курс із чотирьох тижнів знаходження пацієнта на стаціонарному лікуванні. Три з них - це комплекс заходів, які є програмно-структурованими та складаються з групових занять. Групова робота спирається на модель психотерапії психічної травми з </w:t>
      </w:r>
      <w:proofErr w:type="spellStart"/>
      <w:r w:rsidRPr="006C7E5B">
        <w:rPr>
          <w:rFonts w:ascii="Times New Roman" w:eastAsia="Times New Roman" w:hAnsi="Times New Roman" w:cs="Times New Roman"/>
          <w:sz w:val="28"/>
          <w:szCs w:val="28"/>
        </w:rPr>
        <w:t>оп</w:t>
      </w:r>
      <w:proofErr w:type="spellEnd"/>
      <w:r w:rsidR="00344EBE">
        <w:rPr>
          <w:rFonts w:ascii="Times New Roman" w:eastAsia="Times New Roman" w:hAnsi="Times New Roman" w:cs="Times New Roman"/>
          <w:sz w:val="28"/>
          <w:szCs w:val="28"/>
          <w:lang w:val="en-US"/>
        </w:rPr>
        <w:t>o</w:t>
      </w:r>
      <w:proofErr w:type="spellStart"/>
      <w:r w:rsidRPr="006C7E5B">
        <w:rPr>
          <w:rFonts w:ascii="Times New Roman" w:eastAsia="Times New Roman" w:hAnsi="Times New Roman" w:cs="Times New Roman"/>
          <w:sz w:val="28"/>
          <w:szCs w:val="28"/>
        </w:rPr>
        <w:t>рой</w:t>
      </w:r>
      <w:proofErr w:type="spellEnd"/>
      <w:r w:rsidRPr="006C7E5B">
        <w:rPr>
          <w:rFonts w:ascii="Times New Roman" w:eastAsia="Times New Roman" w:hAnsi="Times New Roman" w:cs="Times New Roman"/>
          <w:sz w:val="28"/>
          <w:szCs w:val="28"/>
        </w:rPr>
        <w:t xml:space="preserve"> на </w:t>
      </w:r>
      <w:proofErr w:type="spellStart"/>
      <w:r w:rsidRPr="006C7E5B">
        <w:rPr>
          <w:rFonts w:ascii="Times New Roman" w:eastAsia="Times New Roman" w:hAnsi="Times New Roman" w:cs="Times New Roman"/>
          <w:sz w:val="28"/>
          <w:szCs w:val="28"/>
        </w:rPr>
        <w:t>менталізацію</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Менталізація</w:t>
      </w:r>
      <w:proofErr w:type="spellEnd"/>
      <w:r w:rsidRPr="006C7E5B">
        <w:rPr>
          <w:rFonts w:ascii="Times New Roman" w:eastAsia="Times New Roman" w:hAnsi="Times New Roman" w:cs="Times New Roman"/>
          <w:sz w:val="28"/>
          <w:szCs w:val="28"/>
        </w:rPr>
        <w:t xml:space="preserve"> - це процедурна форма соціального пізнання, яка дозволяє сприймати та інтерпретувати поведінку іншої людини як </w:t>
      </w:r>
      <w:proofErr w:type="spellStart"/>
      <w:r w:rsidRPr="006C7E5B">
        <w:rPr>
          <w:rFonts w:ascii="Times New Roman" w:eastAsia="Times New Roman" w:hAnsi="Times New Roman" w:cs="Times New Roman"/>
          <w:sz w:val="28"/>
          <w:szCs w:val="28"/>
        </w:rPr>
        <w:t>детермін</w:t>
      </w:r>
      <w:proofErr w:type="spellEnd"/>
      <w:r w:rsidR="00344EBE">
        <w:rPr>
          <w:rFonts w:ascii="Times New Roman" w:eastAsia="Times New Roman" w:hAnsi="Times New Roman" w:cs="Times New Roman"/>
          <w:sz w:val="28"/>
          <w:szCs w:val="28"/>
          <w:lang w:val="en-US"/>
        </w:rPr>
        <w:t>o</w:t>
      </w:r>
      <w:proofErr w:type="spellStart"/>
      <w:r w:rsidRPr="006C7E5B">
        <w:rPr>
          <w:rFonts w:ascii="Times New Roman" w:eastAsia="Times New Roman" w:hAnsi="Times New Roman" w:cs="Times New Roman"/>
          <w:sz w:val="28"/>
          <w:szCs w:val="28"/>
        </w:rPr>
        <w:t>вану</w:t>
      </w:r>
      <w:proofErr w:type="spellEnd"/>
      <w:r w:rsidRPr="006C7E5B">
        <w:rPr>
          <w:rFonts w:ascii="Times New Roman" w:eastAsia="Times New Roman" w:hAnsi="Times New Roman" w:cs="Times New Roman"/>
          <w:sz w:val="28"/>
          <w:szCs w:val="28"/>
        </w:rPr>
        <w:t xml:space="preserve"> внутрішніми потребами, цілями, станами, почуттями, уявленнями, бажаннями, а не зовнішніми матеріальними факторами. </w:t>
      </w:r>
      <w:r w:rsidR="00BC4B62">
        <w:rPr>
          <w:rFonts w:ascii="Times New Roman" w:eastAsia="Times New Roman" w:hAnsi="Times New Roman" w:cs="Times New Roman"/>
          <w:sz w:val="28"/>
          <w:szCs w:val="28"/>
        </w:rPr>
        <w:t>«</w:t>
      </w:r>
      <w:proofErr w:type="spellStart"/>
      <w:r w:rsidRPr="006C7E5B">
        <w:rPr>
          <w:rFonts w:ascii="Times New Roman" w:eastAsia="Times New Roman" w:hAnsi="Times New Roman" w:cs="Times New Roman"/>
          <w:sz w:val="28"/>
          <w:szCs w:val="28"/>
        </w:rPr>
        <w:t>Менталізація</w:t>
      </w:r>
      <w:proofErr w:type="spellEnd"/>
      <w:r w:rsidRPr="006C7E5B">
        <w:rPr>
          <w:rFonts w:ascii="Times New Roman" w:eastAsia="Times New Roman" w:hAnsi="Times New Roman" w:cs="Times New Roman"/>
          <w:sz w:val="28"/>
          <w:szCs w:val="28"/>
        </w:rPr>
        <w:t xml:space="preserve"> включає несвідоме, автоматичне і свідоме навмисне застосування своєї здатності розуміння як когнітивних, так і афективних </w:t>
      </w:r>
      <w:r w:rsidRPr="006C7E5B">
        <w:rPr>
          <w:rFonts w:ascii="Times New Roman" w:eastAsia="Times New Roman" w:hAnsi="Times New Roman" w:cs="Times New Roman"/>
          <w:sz w:val="28"/>
          <w:szCs w:val="28"/>
        </w:rPr>
        <w:lastRenderedPageBreak/>
        <w:t>аспектів власного психічного стану та психічного стану інших людей</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Старков</w:t>
      </w:r>
      <w:proofErr w:type="spellEnd"/>
      <w:r w:rsidRPr="006C7E5B">
        <w:rPr>
          <w:rFonts w:ascii="Times New Roman" w:eastAsia="Times New Roman" w:hAnsi="Times New Roman" w:cs="Times New Roman"/>
          <w:sz w:val="28"/>
          <w:szCs w:val="28"/>
        </w:rPr>
        <w:t>, 2023</w:t>
      </w:r>
      <w:r w:rsidR="00E63C22">
        <w:rPr>
          <w:rFonts w:ascii="Times New Roman" w:eastAsia="Times New Roman" w:hAnsi="Times New Roman" w:cs="Times New Roman"/>
          <w:sz w:val="28"/>
          <w:szCs w:val="28"/>
        </w:rPr>
        <w:t>, с.34</w:t>
      </w:r>
      <w:r w:rsidRPr="006C7E5B">
        <w:rPr>
          <w:rFonts w:ascii="Times New Roman" w:eastAsia="Times New Roman" w:hAnsi="Times New Roman" w:cs="Times New Roman"/>
          <w:sz w:val="28"/>
          <w:szCs w:val="28"/>
        </w:rPr>
        <w:t xml:space="preserve">). </w:t>
      </w:r>
    </w:p>
    <w:p w14:paraId="00000130" w14:textId="6E9F249B"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Перший тиждень знаходження в центрі для пацієнта є діагностичним. Також, на цьому етапі відбувається ознайомлення з правилами центру, цілями та завданнями лікування, пацієнтом підписується контракт на дотримання правил, відбувається адаптація до умов, знайомство з іншими пацієнтами. Основні правила центру: конфіденційність, суворе дотримання правил культурної поведінки, прийому ліків, обов'язкове відвідування усіх груп, не заглиблюватися в емоційні розповіді про </w:t>
      </w:r>
      <w:proofErr w:type="spellStart"/>
      <w:r w:rsidRPr="006C7E5B">
        <w:rPr>
          <w:rFonts w:ascii="Times New Roman" w:eastAsia="Times New Roman" w:hAnsi="Times New Roman" w:cs="Times New Roman"/>
          <w:sz w:val="28"/>
          <w:szCs w:val="28"/>
        </w:rPr>
        <w:t>травмуючі</w:t>
      </w:r>
      <w:proofErr w:type="spellEnd"/>
      <w:r w:rsidRPr="006C7E5B">
        <w:rPr>
          <w:rFonts w:ascii="Times New Roman" w:eastAsia="Times New Roman" w:hAnsi="Times New Roman" w:cs="Times New Roman"/>
          <w:sz w:val="28"/>
          <w:szCs w:val="28"/>
        </w:rPr>
        <w:t xml:space="preserve"> події поза межами груп, дбайливо ставитися до особистісних меж інших не нав</w:t>
      </w:r>
      <w:r w:rsidR="002106F3">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язуючи допомогу. Забороняється - агресивна поведінка, сексуальні стосунки, вживання психоактивних речовин, виходити за територію центру без попереднього дозволу психолога та психіатра. При виникненні конфліктних ситуацій, їх вирішення тільки через посередництво психолога центру. Також, існують правила комунікації та поведінки під час психотерапевтичних груп. Відвідування пацієнтів рідними дозволено два рази на тиждень у визначений час. Вихід у місто (неділя) з другого тижня перебування на лікуванні. Пацієнтам, які мають коморбідний розлад залежність від ПАР, вихід у неділю забороняється. За порушення правил центру пацієнт виписується достроково. Про це він попереджається при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госпіталізації. Також, вся ця інформація є в контракті, який підписує пацієнт. </w:t>
      </w:r>
    </w:p>
    <w:p w14:paraId="00000131" w14:textId="023716F1"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Задля відчуття безпеки та комфортного перебування, кількість пацієнтів у відділенні не перевищує 15-17 осіб. Перебування на лікуванні, в яке входить проживання, харчування, психологічна та психіатрична допомога, фармакотерапія, подальший психологічний та психіатричний супровід є повністю безкоштовне. </w:t>
      </w:r>
      <w:r w:rsidR="001B3AF1">
        <w:rPr>
          <w:rFonts w:ascii="Times New Roman" w:eastAsia="Times New Roman" w:hAnsi="Times New Roman" w:cs="Times New Roman"/>
          <w:sz w:val="28"/>
          <w:szCs w:val="28"/>
        </w:rPr>
        <w:t>Цивільним в</w:t>
      </w:r>
      <w:r w:rsidRPr="006C7E5B">
        <w:rPr>
          <w:rFonts w:ascii="Times New Roman" w:eastAsia="Times New Roman" w:hAnsi="Times New Roman" w:cs="Times New Roman"/>
          <w:sz w:val="28"/>
          <w:szCs w:val="28"/>
        </w:rPr>
        <w:t xml:space="preserve"> центр можна потрапити без направлення лікаря</w:t>
      </w:r>
      <w:r w:rsidR="001B3AF1">
        <w:rPr>
          <w:rFonts w:ascii="Times New Roman" w:eastAsia="Times New Roman" w:hAnsi="Times New Roman" w:cs="Times New Roman"/>
          <w:sz w:val="28"/>
          <w:szCs w:val="28"/>
        </w:rPr>
        <w:t>, військовослужбовцям за направленням бойового медика</w:t>
      </w:r>
      <w:r w:rsidR="001E61E4">
        <w:rPr>
          <w:rFonts w:ascii="Times New Roman" w:eastAsia="Times New Roman" w:hAnsi="Times New Roman" w:cs="Times New Roman"/>
          <w:sz w:val="28"/>
          <w:szCs w:val="28"/>
        </w:rPr>
        <w:t xml:space="preserve"> або за рекомендацією після проходження лікування в іншому медичному закладі</w:t>
      </w:r>
      <w:r w:rsidRPr="006C7E5B">
        <w:rPr>
          <w:rFonts w:ascii="Times New Roman" w:eastAsia="Times New Roman" w:hAnsi="Times New Roman" w:cs="Times New Roman"/>
          <w:sz w:val="28"/>
          <w:szCs w:val="28"/>
        </w:rPr>
        <w:t xml:space="preserve">. Кризовий центр співпрацює з організаціями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Серце Азовсталі</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Я - Маріуполь</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які направляють на лікування військових та цивільних. Після </w:t>
      </w:r>
      <w:r w:rsidRPr="006C7E5B">
        <w:rPr>
          <w:rFonts w:ascii="Times New Roman" w:eastAsia="Times New Roman" w:hAnsi="Times New Roman" w:cs="Times New Roman"/>
          <w:sz w:val="28"/>
          <w:szCs w:val="28"/>
        </w:rPr>
        <w:lastRenderedPageBreak/>
        <w:t xml:space="preserve">зарахування пацієнта в центр, з понеділка наступного тижня починається етап групової роботи. Акцент робиться на структуровану групову роботу, з доповненням за необхідністю, додатковими індивідуальними консультаціями з психологом або EMDR терапевтом та фармакотерапією. </w:t>
      </w:r>
    </w:p>
    <w:p w14:paraId="00000132" w14:textId="02E259C2"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w:t>
      </w:r>
      <w:r w:rsidR="00C705DF">
        <w:rPr>
          <w:rFonts w:ascii="Times New Roman" w:eastAsia="Times New Roman" w:hAnsi="Times New Roman" w:cs="Times New Roman"/>
          <w:sz w:val="28"/>
          <w:szCs w:val="28"/>
        </w:rPr>
        <w:t xml:space="preserve">сихотехнічний протокол </w:t>
      </w:r>
      <w:r w:rsidRPr="006C7E5B">
        <w:rPr>
          <w:rFonts w:ascii="Times New Roman" w:eastAsia="Times New Roman" w:hAnsi="Times New Roman" w:cs="Times New Roman"/>
          <w:sz w:val="28"/>
          <w:szCs w:val="28"/>
        </w:rPr>
        <w:t xml:space="preserve">медико-психологічного кризового центру передбачає наступні структуровані етапи: </w:t>
      </w:r>
    </w:p>
    <w:p w14:paraId="00000133" w14:textId="2DF806C0"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74176D">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При зверненні людини за психологічною допомогою проводяться консультації з лікарем психіатром та старшим психологом. Після чого фахівцями приймається рішення щодо госпіталізації на стаціонарне лікування кризового центру або перенаправлення до спеціалістів інших медичних закладів (психіатрична лікарня, неврологія, терапія та ін</w:t>
      </w:r>
      <w:r w:rsidR="00505400">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
    <w:p w14:paraId="00000134"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У відділенні центру надають допомогу людям (військовослужбовцям та цивільним) з гострими стресовими реакціями, ПТСР, депресивними та тривожними розладами, розладами адаптації, межовим розладом особистості, порушеннями сну та іншими психічними наслідками кризових подій. Також, більша кількість пацієнтів має коморбідний розлад - узалежнення від психоактивних речовин. Тому, крім основної спрямованості на роботу з кризовими станами, надається психологічна допомога та консультації з приводу залежності. Проводиться психоедукація, надаються інструменти самодопомоги для зняття патологічного бажання до вживання ПАР. При необхідності відбувається перенаправлення пацієнта в реабілітаційний центр для </w:t>
      </w:r>
      <w:proofErr w:type="spellStart"/>
      <w:r w:rsidRPr="006C7E5B">
        <w:rPr>
          <w:rFonts w:ascii="Times New Roman" w:eastAsia="Times New Roman" w:hAnsi="Times New Roman" w:cs="Times New Roman"/>
          <w:sz w:val="28"/>
          <w:szCs w:val="28"/>
        </w:rPr>
        <w:t>узалежнених</w:t>
      </w:r>
      <w:proofErr w:type="spellEnd"/>
      <w:r w:rsidRPr="006C7E5B">
        <w:rPr>
          <w:rFonts w:ascii="Times New Roman" w:eastAsia="Times New Roman" w:hAnsi="Times New Roman" w:cs="Times New Roman"/>
          <w:sz w:val="28"/>
          <w:szCs w:val="28"/>
        </w:rPr>
        <w:t xml:space="preserve"> задля подальшого лікування або </w:t>
      </w:r>
      <w:proofErr w:type="spellStart"/>
      <w:r w:rsidRPr="006C7E5B">
        <w:rPr>
          <w:rFonts w:ascii="Times New Roman" w:eastAsia="Times New Roman" w:hAnsi="Times New Roman" w:cs="Times New Roman"/>
          <w:sz w:val="28"/>
          <w:szCs w:val="28"/>
        </w:rPr>
        <w:t>перевод</w:t>
      </w:r>
      <w:proofErr w:type="spellEnd"/>
      <w:r w:rsidRPr="006C7E5B">
        <w:rPr>
          <w:rFonts w:ascii="Times New Roman" w:eastAsia="Times New Roman" w:hAnsi="Times New Roman" w:cs="Times New Roman"/>
          <w:sz w:val="28"/>
          <w:szCs w:val="28"/>
        </w:rPr>
        <w:t xml:space="preserve"> у наркологічне відділення для проходження детоксикації. Після цих заходів, пацієнт (за бажанням) повертається на лікування у відділення кризового центру. </w:t>
      </w:r>
    </w:p>
    <w:p w14:paraId="00000135" w14:textId="700BFB98"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74176D">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Після госпіталізації в першу добу (обов'язково), психолог проводить первинну консультацію та психодіагностику на наявність симптомів ПТСР, депресії та тривоги. В умовах медико-психологічного кризового центру в діагностичному інвентарі для дослідження психічних станів військовослужбовців використовуються наступні методики: опитувальники PSL-5, HADS. Окрім стандартизованих опитувальників психологами </w:t>
      </w:r>
      <w:r w:rsidRPr="006C7E5B">
        <w:rPr>
          <w:rFonts w:ascii="Times New Roman" w:eastAsia="Times New Roman" w:hAnsi="Times New Roman" w:cs="Times New Roman"/>
          <w:sz w:val="28"/>
          <w:szCs w:val="28"/>
        </w:rPr>
        <w:lastRenderedPageBreak/>
        <w:t xml:space="preserve">застосовується структуроване клініко-психологічне діагностичне інтерв'ювання. При необхідності застосовуються додаткові </w:t>
      </w:r>
      <w:proofErr w:type="spellStart"/>
      <w:r w:rsidRPr="006C7E5B">
        <w:rPr>
          <w:rFonts w:ascii="Times New Roman" w:eastAsia="Times New Roman" w:hAnsi="Times New Roman" w:cs="Times New Roman"/>
          <w:sz w:val="28"/>
          <w:szCs w:val="28"/>
        </w:rPr>
        <w:t>психодіагностичні</w:t>
      </w:r>
      <w:proofErr w:type="spellEnd"/>
      <w:r w:rsidRPr="006C7E5B">
        <w:rPr>
          <w:rFonts w:ascii="Times New Roman" w:eastAsia="Times New Roman" w:hAnsi="Times New Roman" w:cs="Times New Roman"/>
          <w:sz w:val="28"/>
          <w:szCs w:val="28"/>
        </w:rPr>
        <w:t xml:space="preserve"> методики.</w:t>
      </w:r>
      <w:r w:rsidR="00F00CF8" w:rsidRPr="006C7E5B">
        <w:rPr>
          <w:rFonts w:ascii="Times New Roman" w:eastAsia="Times New Roman" w:hAnsi="Times New Roman" w:cs="Times New Roman"/>
          <w:sz w:val="28"/>
          <w:szCs w:val="28"/>
        </w:rPr>
        <w:t xml:space="preserve">  </w:t>
      </w:r>
    </w:p>
    <w:p w14:paraId="00000136"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Після психодіагностики, яку проводить психолог, проводиться консультація лікаря психіатра для встановлення діагнозу та подальшого визначення щодо медикаментозного лікування. </w:t>
      </w:r>
    </w:p>
    <w:p w14:paraId="00000137"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У відділенні, також, проводяться наступні дослідження: аналізи крові, електрокардіограма (ЕКГ), </w:t>
      </w:r>
      <w:proofErr w:type="spellStart"/>
      <w:r w:rsidRPr="006C7E5B">
        <w:rPr>
          <w:rFonts w:ascii="Times New Roman" w:eastAsia="Times New Roman" w:hAnsi="Times New Roman" w:cs="Times New Roman"/>
          <w:sz w:val="28"/>
          <w:szCs w:val="28"/>
        </w:rPr>
        <w:t>електроенцефалографія</w:t>
      </w:r>
      <w:proofErr w:type="spellEnd"/>
      <w:r w:rsidRPr="006C7E5B">
        <w:rPr>
          <w:rFonts w:ascii="Times New Roman" w:eastAsia="Times New Roman" w:hAnsi="Times New Roman" w:cs="Times New Roman"/>
          <w:sz w:val="28"/>
          <w:szCs w:val="28"/>
        </w:rPr>
        <w:t xml:space="preserve"> (ЕЕГ). </w:t>
      </w:r>
    </w:p>
    <w:p w14:paraId="00000138"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Програма центру складається з групової та індивідуальної психотерапії. </w:t>
      </w:r>
    </w:p>
    <w:p w14:paraId="00000139" w14:textId="0B6FD0C9"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Група формується раз на тиждень, після чого закривається. Паралельно йде робота з трьома групами. Групи першого, другого та третього тижнів. Кількість пацієнтів в групі не перевищує 5-7 осіб. Групова робота проводиться кожного дня. Всі групи мають свій визначений час, котрий не змінюється протягом всієї реабілітації. Відвідування всіх груп обов'язкове.</w:t>
      </w:r>
      <w:r w:rsidR="00F00CF8" w:rsidRPr="006C7E5B">
        <w:rPr>
          <w:rFonts w:ascii="Times New Roman" w:eastAsia="Times New Roman" w:hAnsi="Times New Roman" w:cs="Times New Roman"/>
          <w:sz w:val="28"/>
          <w:szCs w:val="28"/>
        </w:rPr>
        <w:t xml:space="preserve"> </w:t>
      </w:r>
    </w:p>
    <w:p w14:paraId="0000013A" w14:textId="3099E31F"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Групове тематичне заняття має свою тему та структуру. Тривалість кожного заняття півтори години. Початок о 10.00, завершення 11.30. Групи проводяться різними психологами центру почергово. Ядром психологічної реабілітації ПТСР та наслідків кризових ситуацій є цикл психотерапевтичних занять, які складаються з 16 тем</w:t>
      </w:r>
      <w:r w:rsidR="0071679F">
        <w:rPr>
          <w:rFonts w:ascii="Times New Roman" w:eastAsia="Times New Roman" w:hAnsi="Times New Roman" w:cs="Times New Roman"/>
          <w:sz w:val="28"/>
          <w:szCs w:val="28"/>
        </w:rPr>
        <w:t xml:space="preserve"> та мають своє наповнення (див. додаток В). </w:t>
      </w:r>
      <w:r w:rsidRPr="006C7E5B">
        <w:rPr>
          <w:rFonts w:ascii="Times New Roman" w:eastAsia="Times New Roman" w:hAnsi="Times New Roman" w:cs="Times New Roman"/>
          <w:sz w:val="28"/>
          <w:szCs w:val="28"/>
        </w:rPr>
        <w:t>Тема кожного заняття обробляється за наступною схемою: власний досвід пацієнта - осмислення власного досвіду - теоретична концепція теми - застосування отриманих знань на практиці.</w:t>
      </w:r>
      <w:r w:rsidR="00F00CF8" w:rsidRPr="006C7E5B">
        <w:rPr>
          <w:rFonts w:ascii="Times New Roman" w:eastAsia="Times New Roman" w:hAnsi="Times New Roman" w:cs="Times New Roman"/>
          <w:sz w:val="28"/>
          <w:szCs w:val="28"/>
        </w:rPr>
        <w:t xml:space="preserve"> </w:t>
      </w:r>
    </w:p>
    <w:p w14:paraId="0000014C"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Структура кожної групи: </w:t>
      </w:r>
    </w:p>
    <w:p w14:paraId="0000014D" w14:textId="773D2B9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Шерінг - кожен пацієнт розповідає про свій фізичний та психічний стан, настрій, очікування.</w:t>
      </w:r>
    </w:p>
    <w:p w14:paraId="0000014E" w14:textId="00BE2EA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Повторення теми минулої групи. Перевірка виконання завдання для самостійної роботи. Це можуть бути дихальні та тілесні вправи, техніки </w:t>
      </w:r>
      <w:proofErr w:type="spellStart"/>
      <w:r w:rsidRPr="006C7E5B">
        <w:rPr>
          <w:rFonts w:ascii="Times New Roman" w:eastAsia="Times New Roman" w:hAnsi="Times New Roman" w:cs="Times New Roman"/>
          <w:sz w:val="28"/>
          <w:szCs w:val="28"/>
        </w:rPr>
        <w:t>Mindfulness</w:t>
      </w:r>
      <w:proofErr w:type="spellEnd"/>
      <w:r w:rsidRPr="006C7E5B">
        <w:rPr>
          <w:rFonts w:ascii="Times New Roman" w:eastAsia="Times New Roman" w:hAnsi="Times New Roman" w:cs="Times New Roman"/>
          <w:sz w:val="28"/>
          <w:szCs w:val="28"/>
        </w:rPr>
        <w:t>, написання розповіді або казки.</w:t>
      </w:r>
    </w:p>
    <w:p w14:paraId="0000014F" w14:textId="7FD6448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3.</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Групова вправа для розминки (дихання, тілесна терапія, медитативні техніки та ін.). Кожна вправа підбирається під тематичне заняття та, також, </w:t>
      </w:r>
      <w:r w:rsidRPr="006C7E5B">
        <w:rPr>
          <w:rFonts w:ascii="Times New Roman" w:eastAsia="Times New Roman" w:hAnsi="Times New Roman" w:cs="Times New Roman"/>
          <w:sz w:val="28"/>
          <w:szCs w:val="28"/>
        </w:rPr>
        <w:lastRenderedPageBreak/>
        <w:t>має на меті пов'язати мину</w:t>
      </w:r>
      <w:r w:rsidR="006D6D2D">
        <w:rPr>
          <w:rFonts w:ascii="Times New Roman" w:eastAsia="Times New Roman" w:hAnsi="Times New Roman" w:cs="Times New Roman"/>
          <w:sz w:val="28"/>
          <w:szCs w:val="28"/>
        </w:rPr>
        <w:t>л</w:t>
      </w:r>
      <w:r w:rsidRPr="006C7E5B">
        <w:rPr>
          <w:rFonts w:ascii="Times New Roman" w:eastAsia="Times New Roman" w:hAnsi="Times New Roman" w:cs="Times New Roman"/>
          <w:sz w:val="28"/>
          <w:szCs w:val="28"/>
        </w:rPr>
        <w:t xml:space="preserve">е заняття з поточною групою. Психолог надає інструкцію по виконанню вправи. Має позитивний вплив на пацієнтів, коли психолог даючи інструкції, і сам виконує тілесні вправи разом з ними. Після проведення вправи </w:t>
      </w:r>
      <w:proofErr w:type="spellStart"/>
      <w:r w:rsidRPr="006C7E5B">
        <w:rPr>
          <w:rFonts w:ascii="Times New Roman" w:eastAsia="Times New Roman" w:hAnsi="Times New Roman" w:cs="Times New Roman"/>
          <w:sz w:val="28"/>
          <w:szCs w:val="28"/>
        </w:rPr>
        <w:t>дебрифінг</w:t>
      </w:r>
      <w:proofErr w:type="spellEnd"/>
      <w:r w:rsidRPr="006C7E5B">
        <w:rPr>
          <w:rFonts w:ascii="Times New Roman" w:eastAsia="Times New Roman" w:hAnsi="Times New Roman" w:cs="Times New Roman"/>
          <w:sz w:val="28"/>
          <w:szCs w:val="28"/>
        </w:rPr>
        <w:t xml:space="preserve"> - обговорення </w:t>
      </w:r>
      <w:proofErr w:type="spellStart"/>
      <w:r w:rsidRPr="006C7E5B">
        <w:rPr>
          <w:rFonts w:ascii="Times New Roman" w:eastAsia="Times New Roman" w:hAnsi="Times New Roman" w:cs="Times New Roman"/>
          <w:sz w:val="28"/>
          <w:szCs w:val="28"/>
        </w:rPr>
        <w:t>відчут</w:t>
      </w:r>
      <w:r w:rsidR="00942E04">
        <w:rPr>
          <w:rFonts w:ascii="Times New Roman" w:eastAsia="Times New Roman" w:hAnsi="Times New Roman" w:cs="Times New Roman"/>
          <w:sz w:val="28"/>
          <w:szCs w:val="28"/>
        </w:rPr>
        <w:t>т</w:t>
      </w:r>
      <w:r w:rsidRPr="006C7E5B">
        <w:rPr>
          <w:rFonts w:ascii="Times New Roman" w:eastAsia="Times New Roman" w:hAnsi="Times New Roman" w:cs="Times New Roman"/>
          <w:sz w:val="28"/>
          <w:szCs w:val="28"/>
        </w:rPr>
        <w:t>ів</w:t>
      </w:r>
      <w:proofErr w:type="spellEnd"/>
      <w:r w:rsidRPr="006C7E5B">
        <w:rPr>
          <w:rFonts w:ascii="Times New Roman" w:eastAsia="Times New Roman" w:hAnsi="Times New Roman" w:cs="Times New Roman"/>
          <w:sz w:val="28"/>
          <w:szCs w:val="28"/>
        </w:rPr>
        <w:t xml:space="preserve"> та як змінився психічний та фізичний стан. </w:t>
      </w:r>
    </w:p>
    <w:p w14:paraId="00000150" w14:textId="06E3D4E5"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4.</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Розбір теми заняття. Представлення теоретичної концепції. Виділяється головна ідея групи. Групова дискусія власного розуміння теми та досвіду вирішення проблеми, яка поставлена в темі групи. В дискусії бере участь кожний учасник. Далі психолог дає теоретичну частину заняття.</w:t>
      </w:r>
    </w:p>
    <w:p w14:paraId="00000151" w14:textId="6D6AFA3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5.</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Практичні вправи (арт-терапевтична, написання наративу, </w:t>
      </w:r>
      <w:proofErr w:type="spellStart"/>
      <w:r w:rsidRPr="006C7E5B">
        <w:rPr>
          <w:rFonts w:ascii="Times New Roman" w:eastAsia="Times New Roman" w:hAnsi="Times New Roman" w:cs="Times New Roman"/>
          <w:sz w:val="28"/>
          <w:szCs w:val="28"/>
        </w:rPr>
        <w:t>казкотерапія</w:t>
      </w:r>
      <w:proofErr w:type="spellEnd"/>
      <w:r w:rsidRPr="006C7E5B">
        <w:rPr>
          <w:rFonts w:ascii="Times New Roman" w:eastAsia="Times New Roman" w:hAnsi="Times New Roman" w:cs="Times New Roman"/>
          <w:sz w:val="28"/>
          <w:szCs w:val="28"/>
        </w:rPr>
        <w:t>, медитативні техніки, вправи на дисоціацію, ДПДГ). Пацієнти, які мають в анамнезі епілептичні напади вправи на дисоціацію, ДПДГ, медитативні техніки не виконують.</w:t>
      </w:r>
    </w:p>
    <w:p w14:paraId="00000152"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6. </w:t>
      </w:r>
      <w:proofErr w:type="spellStart"/>
      <w:r w:rsidRPr="006C7E5B">
        <w:rPr>
          <w:rFonts w:ascii="Times New Roman" w:eastAsia="Times New Roman" w:hAnsi="Times New Roman" w:cs="Times New Roman"/>
          <w:sz w:val="28"/>
          <w:szCs w:val="28"/>
        </w:rPr>
        <w:t>Дебрифінг</w:t>
      </w:r>
      <w:proofErr w:type="spellEnd"/>
      <w:r w:rsidRPr="006C7E5B">
        <w:rPr>
          <w:rFonts w:ascii="Times New Roman" w:eastAsia="Times New Roman" w:hAnsi="Times New Roman" w:cs="Times New Roman"/>
          <w:sz w:val="28"/>
          <w:szCs w:val="28"/>
        </w:rPr>
        <w:t xml:space="preserve"> виконання вправи. Обговорення в групі малюнків, читання наративу, казки та ін., зміни стану після вправи. Якщо пацієнт, з якихось причин, не хоче зачитувати роботу або обговорювати малюнок, психолог пропонує йому це зробити в індивідуальній консультації після групи. </w:t>
      </w:r>
    </w:p>
    <w:p w14:paraId="00000153" w14:textId="3C0F02B0"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7.</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Завершальний шерінг. Кожен учасник надає зворотній зв'язок щодо отриманих знань, набутих практичних навичок, з якими почуттями йде кожний, що корисного отримав від заняття.</w:t>
      </w:r>
    </w:p>
    <w:p w14:paraId="00000154" w14:textId="634959CC"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8.</w:t>
      </w:r>
      <w:r w:rsidR="00E63C22">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Кожен учасник групи отримує роздрукований конспект по темі заняття та вправи для самостійного виконання.</w:t>
      </w:r>
    </w:p>
    <w:p w14:paraId="00000156" w14:textId="053C2660"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w:t>
      </w:r>
      <w:r w:rsidR="007458A7">
        <w:rPr>
          <w:rFonts w:ascii="Times New Roman" w:eastAsia="Times New Roman" w:hAnsi="Times New Roman" w:cs="Times New Roman"/>
          <w:sz w:val="28"/>
          <w:szCs w:val="28"/>
        </w:rPr>
        <w:t>психотехнічним протоколом перед</w:t>
      </w:r>
      <w:r w:rsidR="00DE4CE7">
        <w:rPr>
          <w:rFonts w:ascii="Times New Roman" w:eastAsia="Times New Roman" w:hAnsi="Times New Roman" w:cs="Times New Roman"/>
          <w:sz w:val="28"/>
          <w:szCs w:val="28"/>
        </w:rPr>
        <w:t>б</w:t>
      </w:r>
      <w:r w:rsidR="007458A7">
        <w:rPr>
          <w:rFonts w:ascii="Times New Roman" w:eastAsia="Times New Roman" w:hAnsi="Times New Roman" w:cs="Times New Roman"/>
          <w:sz w:val="28"/>
          <w:szCs w:val="28"/>
        </w:rPr>
        <w:t xml:space="preserve">ачено </w:t>
      </w:r>
      <w:r w:rsidR="00DE4CE7">
        <w:rPr>
          <w:rFonts w:ascii="Times New Roman" w:eastAsia="Times New Roman" w:hAnsi="Times New Roman" w:cs="Times New Roman"/>
          <w:sz w:val="28"/>
          <w:szCs w:val="28"/>
        </w:rPr>
        <w:t xml:space="preserve">проведення </w:t>
      </w:r>
      <w:r w:rsidRPr="006C7E5B">
        <w:rPr>
          <w:rFonts w:ascii="Times New Roman" w:eastAsia="Times New Roman" w:hAnsi="Times New Roman" w:cs="Times New Roman"/>
          <w:sz w:val="28"/>
          <w:szCs w:val="28"/>
        </w:rPr>
        <w:t>загальн</w:t>
      </w:r>
      <w:r w:rsidR="00DE4CE7">
        <w:rPr>
          <w:rFonts w:ascii="Times New Roman" w:eastAsia="Times New Roman" w:hAnsi="Times New Roman" w:cs="Times New Roman"/>
          <w:sz w:val="28"/>
          <w:szCs w:val="28"/>
        </w:rPr>
        <w:t>их</w:t>
      </w:r>
      <w:r w:rsidRPr="006C7E5B">
        <w:rPr>
          <w:rFonts w:ascii="Times New Roman" w:eastAsia="Times New Roman" w:hAnsi="Times New Roman" w:cs="Times New Roman"/>
          <w:sz w:val="28"/>
          <w:szCs w:val="28"/>
        </w:rPr>
        <w:t xml:space="preserve"> груп</w:t>
      </w:r>
      <w:r w:rsidR="00DE4CE7">
        <w:rPr>
          <w:rFonts w:ascii="Times New Roman" w:eastAsia="Times New Roman" w:hAnsi="Times New Roman" w:cs="Times New Roman"/>
          <w:sz w:val="28"/>
          <w:szCs w:val="28"/>
        </w:rPr>
        <w:t>ових занять.</w:t>
      </w:r>
      <w:r w:rsidRPr="006C7E5B">
        <w:rPr>
          <w:rFonts w:ascii="Times New Roman" w:eastAsia="Times New Roman" w:hAnsi="Times New Roman" w:cs="Times New Roman"/>
          <w:sz w:val="28"/>
          <w:szCs w:val="28"/>
        </w:rPr>
        <w:t xml:space="preserve"> </w:t>
      </w:r>
      <w:r w:rsidR="00DA1EAF">
        <w:rPr>
          <w:rFonts w:ascii="Times New Roman" w:eastAsia="Times New Roman" w:hAnsi="Times New Roman" w:cs="Times New Roman"/>
          <w:sz w:val="28"/>
          <w:szCs w:val="28"/>
        </w:rPr>
        <w:t>На цих заняттях п</w:t>
      </w:r>
      <w:r w:rsidRPr="006C7E5B">
        <w:rPr>
          <w:rFonts w:ascii="Times New Roman" w:eastAsia="Times New Roman" w:hAnsi="Times New Roman" w:cs="Times New Roman"/>
          <w:sz w:val="28"/>
          <w:szCs w:val="28"/>
        </w:rPr>
        <w:t>рисутні всі пацієнти центру, окрім пацієнтів першого тижня (етап діагностики та адаптації до реабілітаційного процесу).</w:t>
      </w:r>
      <w:r w:rsidR="00D578C6">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Це </w:t>
      </w:r>
      <w:r w:rsidR="00D578C6">
        <w:rPr>
          <w:rFonts w:ascii="Times New Roman" w:eastAsia="Times New Roman" w:hAnsi="Times New Roman" w:cs="Times New Roman"/>
          <w:sz w:val="28"/>
          <w:szCs w:val="28"/>
        </w:rPr>
        <w:t>г</w:t>
      </w:r>
      <w:r w:rsidRPr="006C7E5B">
        <w:rPr>
          <w:rFonts w:ascii="Times New Roman" w:eastAsia="Times New Roman" w:hAnsi="Times New Roman" w:cs="Times New Roman"/>
          <w:sz w:val="28"/>
          <w:szCs w:val="28"/>
        </w:rPr>
        <w:t xml:space="preserve">рупи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Щоденник самоаналізу</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підтримуюча психотерапевтична, факультативні групи на тему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Узалежнення від ПАР</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фільмотерапія, тілесно-орієнтована терапія</w:t>
      </w:r>
      <w:r w:rsidR="00D578C6">
        <w:rPr>
          <w:rFonts w:ascii="Times New Roman" w:eastAsia="Times New Roman" w:hAnsi="Times New Roman" w:cs="Times New Roman"/>
          <w:sz w:val="28"/>
          <w:szCs w:val="28"/>
        </w:rPr>
        <w:t>, арт терапія</w:t>
      </w:r>
      <w:r w:rsidRPr="006C7E5B">
        <w:rPr>
          <w:rFonts w:ascii="Times New Roman" w:eastAsia="Times New Roman" w:hAnsi="Times New Roman" w:cs="Times New Roman"/>
          <w:sz w:val="28"/>
          <w:szCs w:val="28"/>
        </w:rPr>
        <w:t>.</w:t>
      </w:r>
    </w:p>
    <w:p w14:paraId="00000157" w14:textId="1006C4B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Група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Щоденник самоаналізу</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 психологічний інструмент когнітивно-поведінкової терапії (за схемою раціонально-емотивної поведінкової терапії </w:t>
      </w:r>
      <w:r w:rsidRPr="006C7E5B">
        <w:rPr>
          <w:rFonts w:ascii="Times New Roman" w:eastAsia="Times New Roman" w:hAnsi="Times New Roman" w:cs="Times New Roman"/>
          <w:sz w:val="28"/>
          <w:szCs w:val="28"/>
        </w:rPr>
        <w:lastRenderedPageBreak/>
        <w:t>А.</w:t>
      </w:r>
      <w:r w:rsidR="00C83C6A">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Еліса</w:t>
      </w:r>
      <w:proofErr w:type="spellEnd"/>
      <w:r w:rsidRPr="006C7E5B">
        <w:rPr>
          <w:rFonts w:ascii="Times New Roman" w:eastAsia="Times New Roman" w:hAnsi="Times New Roman" w:cs="Times New Roman"/>
          <w:sz w:val="28"/>
          <w:szCs w:val="28"/>
        </w:rPr>
        <w:t xml:space="preserve"> ABCDE - схеми аналізу </w:t>
      </w:r>
      <w:proofErr w:type="spellStart"/>
      <w:r w:rsidRPr="006C7E5B">
        <w:rPr>
          <w:rFonts w:ascii="Times New Roman" w:eastAsia="Times New Roman" w:hAnsi="Times New Roman" w:cs="Times New Roman"/>
          <w:sz w:val="28"/>
          <w:szCs w:val="28"/>
        </w:rPr>
        <w:t>дисфункціонального</w:t>
      </w:r>
      <w:proofErr w:type="spellEnd"/>
      <w:r w:rsidRPr="006C7E5B">
        <w:rPr>
          <w:rFonts w:ascii="Times New Roman" w:eastAsia="Times New Roman" w:hAnsi="Times New Roman" w:cs="Times New Roman"/>
          <w:sz w:val="28"/>
          <w:szCs w:val="28"/>
        </w:rPr>
        <w:t xml:space="preserve"> мислення). Проводиться тричі на тиждень. Тривалість групи година, з 14.00 до 15.00. Мета цього заняття - навчитися </w:t>
      </w:r>
      <w:proofErr w:type="spellStart"/>
      <w:r w:rsidRPr="006C7E5B">
        <w:rPr>
          <w:rFonts w:ascii="Times New Roman" w:eastAsia="Times New Roman" w:hAnsi="Times New Roman" w:cs="Times New Roman"/>
          <w:sz w:val="28"/>
          <w:szCs w:val="28"/>
        </w:rPr>
        <w:t>реструктуризувати</w:t>
      </w:r>
      <w:proofErr w:type="spellEnd"/>
      <w:r w:rsidRPr="006C7E5B">
        <w:rPr>
          <w:rFonts w:ascii="Times New Roman" w:eastAsia="Times New Roman" w:hAnsi="Times New Roman" w:cs="Times New Roman"/>
          <w:sz w:val="28"/>
          <w:szCs w:val="28"/>
        </w:rPr>
        <w:t xml:space="preserve"> думки, визначивши помилки мислення, автоматичні думки та почуття, які призводять до негативних наслідків. На занятті всі учасники заповнюють таблиці, куди записують свої негативні ситуації, розбирають їх, знаходять альтернативні способи поведінки. Далі обговорення отриманого досвіду. Наприкінці групи проводиться техніка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Сенсорна десенсибілізація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
    <w:p w14:paraId="00000158" w14:textId="77777777"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Група фільмотерапія проводиться раз на тиждень в п'ятницю. Група проводиться з 14.00 до 17.00 з перервою 15 хвилин. Усі пацієнти з психологом переглядають фільм або мультфільм, потім відбувається обговорення. Група фільмотерапія, також, має психотерапевтичний ефект. Фільми обираються психологами центру та мають на меті розвивати мотивацію до одужання, покращення настрою, налагодження комунікації між пацієнтами, розвиток соціалізації в </w:t>
      </w:r>
      <w:proofErr w:type="spellStart"/>
      <w:r w:rsidRPr="006C7E5B">
        <w:rPr>
          <w:rFonts w:ascii="Times New Roman" w:eastAsia="Times New Roman" w:hAnsi="Times New Roman" w:cs="Times New Roman"/>
          <w:sz w:val="28"/>
          <w:szCs w:val="28"/>
        </w:rPr>
        <w:t>мікросоціумі</w:t>
      </w:r>
      <w:proofErr w:type="spellEnd"/>
      <w:r w:rsidRPr="006C7E5B">
        <w:rPr>
          <w:rFonts w:ascii="Times New Roman" w:eastAsia="Times New Roman" w:hAnsi="Times New Roman" w:cs="Times New Roman"/>
          <w:sz w:val="28"/>
          <w:szCs w:val="28"/>
        </w:rPr>
        <w:t xml:space="preserve"> центру та згуртованості серед пацієнтів. Для психолога спостереження за групою пацієнтів на </w:t>
      </w:r>
      <w:proofErr w:type="spellStart"/>
      <w:r w:rsidRPr="006C7E5B">
        <w:rPr>
          <w:rFonts w:ascii="Times New Roman" w:eastAsia="Times New Roman" w:hAnsi="Times New Roman" w:cs="Times New Roman"/>
          <w:sz w:val="28"/>
          <w:szCs w:val="28"/>
        </w:rPr>
        <w:t>фільмотерапії</w:t>
      </w:r>
      <w:proofErr w:type="spellEnd"/>
      <w:r w:rsidRPr="006C7E5B">
        <w:rPr>
          <w:rFonts w:ascii="Times New Roman" w:eastAsia="Times New Roman" w:hAnsi="Times New Roman" w:cs="Times New Roman"/>
          <w:sz w:val="28"/>
          <w:szCs w:val="28"/>
        </w:rPr>
        <w:t xml:space="preserve"> може бути діагностичним матеріалом для дослідження групової динаміки. </w:t>
      </w:r>
    </w:p>
    <w:p w14:paraId="4CA61273" w14:textId="77777777" w:rsidR="00E47CF6" w:rsidRPr="006C7E5B" w:rsidRDefault="00E47CF6" w:rsidP="00E47CF6">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Факультативні групи на тему </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Узалежнення</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розкривають знання про біологічну, соціальну, психологічну складову узалежнення, способи формування розладу, що таке </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тяга</w:t>
      </w:r>
      <w:r>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та які інструменти боротьби з патологічним бажанням вживати, правила здорових комунікацій. Група проводиться раз на тиждень. Тривалість півтори години. </w:t>
      </w:r>
    </w:p>
    <w:p w14:paraId="0000015A" w14:textId="47B5EA74"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Підтримуюча психотерапевтична група проводиться раз на тиждень в середу. Ця група відкрита і її мають право відвідувати пацієнти, які вже пройшли реабілітацію. Навіть ті, які завершили лікування кілька місяців тому. Група про</w:t>
      </w:r>
      <w:r w:rsidR="00B828DF">
        <w:rPr>
          <w:rFonts w:ascii="Times New Roman" w:eastAsia="Times New Roman" w:hAnsi="Times New Roman" w:cs="Times New Roman"/>
          <w:sz w:val="28"/>
          <w:szCs w:val="28"/>
        </w:rPr>
        <w:t>х</w:t>
      </w:r>
      <w:r w:rsidRPr="006C7E5B">
        <w:rPr>
          <w:rFonts w:ascii="Times New Roman" w:eastAsia="Times New Roman" w:hAnsi="Times New Roman" w:cs="Times New Roman"/>
          <w:sz w:val="28"/>
          <w:szCs w:val="28"/>
        </w:rPr>
        <w:t xml:space="preserve">одить за принципом: </w:t>
      </w:r>
    </w:p>
    <w:p w14:paraId="0000015B" w14:textId="2AB90A6D"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EB697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Шерінг - кожен учасник розповідає про свій стан, настрій, що відбулося цікавого за тиждень.</w:t>
      </w:r>
    </w:p>
    <w:p w14:paraId="0000015C" w14:textId="17D1B531"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EB697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Визначається тема групи.</w:t>
      </w:r>
    </w:p>
    <w:p w14:paraId="0000015D" w14:textId="6320D81D"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3.</w:t>
      </w:r>
      <w:r w:rsidR="00EB697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Кожен учасник розповідає про своє бачення цієї теми, ділиться власним досвідом.</w:t>
      </w:r>
    </w:p>
    <w:p w14:paraId="0000015E" w14:textId="2813ED0C"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4.</w:t>
      </w:r>
      <w:r w:rsidR="00EB6979">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Завершальний шерінг - кожен учасник ділиться, що отримав, як для нього пройшла група, з чим йде.</w:t>
      </w:r>
    </w:p>
    <w:p w14:paraId="0000015F" w14:textId="0536AEB5"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Правилами групи учасникам заборонено надавати зворотні зв'язки, поради, рекомендації, оцінку діям учасників групи, </w:t>
      </w:r>
      <w:proofErr w:type="spellStart"/>
      <w:r w:rsidRPr="006C7E5B">
        <w:rPr>
          <w:rFonts w:ascii="Times New Roman" w:eastAsia="Times New Roman" w:hAnsi="Times New Roman" w:cs="Times New Roman"/>
          <w:sz w:val="28"/>
          <w:szCs w:val="28"/>
        </w:rPr>
        <w:t>агресувати</w:t>
      </w:r>
      <w:proofErr w:type="spellEnd"/>
      <w:r w:rsidRPr="006C7E5B">
        <w:rPr>
          <w:rFonts w:ascii="Times New Roman" w:eastAsia="Times New Roman" w:hAnsi="Times New Roman" w:cs="Times New Roman"/>
          <w:sz w:val="28"/>
          <w:szCs w:val="28"/>
        </w:rPr>
        <w:t>, порушувати особистісні межі інших учасників групи. При порушенні правил психолог дає попередження. Якщо учасник, все одно, їх порушує, він покидає групу.</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Ця група може проводитися як одним психологом так і двома. В залежності від кількості учасників групи. Групу ведуть різні психологи центру почергово. Підтримуючу психотерапевтичну групу не відвідують пацієнти, які ще не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зайшли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в груповий процес та знаходяться на етапі діагностики та адаптації та ті, які були виписані достроково за порушення правил.</w:t>
      </w:r>
    </w:p>
    <w:p w14:paraId="00000160" w14:textId="3E1A2B55" w:rsidR="008E1B52" w:rsidRPr="006C7E5B" w:rsidRDefault="00745EA0" w:rsidP="00D71FE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психотехнічний протокол вход</w:t>
      </w:r>
      <w:r w:rsidR="00D16572">
        <w:rPr>
          <w:rFonts w:ascii="Times New Roman" w:eastAsia="Times New Roman" w:hAnsi="Times New Roman" w:cs="Times New Roman"/>
          <w:sz w:val="28"/>
          <w:szCs w:val="28"/>
        </w:rPr>
        <w:t>ят</w:t>
      </w:r>
      <w:r>
        <w:rPr>
          <w:rFonts w:ascii="Times New Roman" w:eastAsia="Times New Roman" w:hAnsi="Times New Roman" w:cs="Times New Roman"/>
          <w:sz w:val="28"/>
          <w:szCs w:val="28"/>
        </w:rPr>
        <w:t xml:space="preserve">ь </w:t>
      </w:r>
      <w:r w:rsidR="00286693">
        <w:rPr>
          <w:rFonts w:ascii="Times New Roman" w:eastAsia="Times New Roman" w:hAnsi="Times New Roman" w:cs="Times New Roman"/>
          <w:sz w:val="28"/>
          <w:szCs w:val="28"/>
        </w:rPr>
        <w:t xml:space="preserve">щоденні </w:t>
      </w:r>
      <w:r w:rsidR="0058648E">
        <w:rPr>
          <w:rFonts w:ascii="Times New Roman" w:eastAsia="Times New Roman" w:hAnsi="Times New Roman" w:cs="Times New Roman"/>
          <w:sz w:val="28"/>
          <w:szCs w:val="28"/>
        </w:rPr>
        <w:t xml:space="preserve">вечірні </w:t>
      </w:r>
      <w:r w:rsidRPr="006C7E5B">
        <w:rPr>
          <w:rFonts w:ascii="Times New Roman" w:eastAsia="Times New Roman" w:hAnsi="Times New Roman" w:cs="Times New Roman"/>
          <w:sz w:val="28"/>
          <w:szCs w:val="28"/>
        </w:rPr>
        <w:t>груп</w:t>
      </w:r>
      <w:r w:rsidR="00D16572">
        <w:rPr>
          <w:rFonts w:ascii="Times New Roman" w:eastAsia="Times New Roman" w:hAnsi="Times New Roman" w:cs="Times New Roman"/>
          <w:sz w:val="28"/>
          <w:szCs w:val="28"/>
        </w:rPr>
        <w:t>ові заняття</w:t>
      </w:r>
      <w:r w:rsidRPr="006C7E5B">
        <w:rPr>
          <w:rFonts w:ascii="Times New Roman" w:eastAsia="Times New Roman" w:hAnsi="Times New Roman" w:cs="Times New Roman"/>
          <w:sz w:val="28"/>
          <w:szCs w:val="28"/>
        </w:rPr>
        <w:t xml:space="preserve"> з тілесно-орієнтованої терапії</w:t>
      </w:r>
      <w:r w:rsidR="00D16572">
        <w:rPr>
          <w:rFonts w:ascii="Times New Roman" w:eastAsia="Times New Roman" w:hAnsi="Times New Roman" w:cs="Times New Roman"/>
          <w:sz w:val="28"/>
          <w:szCs w:val="28"/>
        </w:rPr>
        <w:t>, які</w:t>
      </w:r>
      <w:r w:rsidRPr="006C7E5B">
        <w:rPr>
          <w:rFonts w:ascii="Times New Roman" w:eastAsia="Times New Roman" w:hAnsi="Times New Roman" w:cs="Times New Roman"/>
          <w:sz w:val="28"/>
          <w:szCs w:val="28"/>
        </w:rPr>
        <w:t xml:space="preserve"> провод</w:t>
      </w:r>
      <w:r w:rsidR="00D16572">
        <w:rPr>
          <w:rFonts w:ascii="Times New Roman" w:eastAsia="Times New Roman" w:hAnsi="Times New Roman" w:cs="Times New Roman"/>
          <w:sz w:val="28"/>
          <w:szCs w:val="28"/>
        </w:rPr>
        <w:t>я</w:t>
      </w:r>
      <w:r w:rsidRPr="006C7E5B">
        <w:rPr>
          <w:rFonts w:ascii="Times New Roman" w:eastAsia="Times New Roman" w:hAnsi="Times New Roman" w:cs="Times New Roman"/>
          <w:sz w:val="28"/>
          <w:szCs w:val="28"/>
        </w:rPr>
        <w:t xml:space="preserve">ться </w:t>
      </w:r>
      <w:r w:rsidR="00D16572">
        <w:rPr>
          <w:rFonts w:ascii="Times New Roman" w:eastAsia="Times New Roman" w:hAnsi="Times New Roman" w:cs="Times New Roman"/>
          <w:sz w:val="28"/>
          <w:szCs w:val="28"/>
        </w:rPr>
        <w:t xml:space="preserve">черговою </w:t>
      </w:r>
      <w:r w:rsidRPr="006C7E5B">
        <w:rPr>
          <w:rFonts w:ascii="Times New Roman" w:eastAsia="Times New Roman" w:hAnsi="Times New Roman" w:cs="Times New Roman"/>
          <w:sz w:val="28"/>
          <w:szCs w:val="28"/>
        </w:rPr>
        <w:t>мед</w:t>
      </w:r>
      <w:r w:rsidR="00D16572">
        <w:rPr>
          <w:rFonts w:ascii="Times New Roman" w:eastAsia="Times New Roman" w:hAnsi="Times New Roman" w:cs="Times New Roman"/>
          <w:sz w:val="28"/>
          <w:szCs w:val="28"/>
        </w:rPr>
        <w:t xml:space="preserve">ичною </w:t>
      </w:r>
      <w:r w:rsidRPr="006C7E5B">
        <w:rPr>
          <w:rFonts w:ascii="Times New Roman" w:eastAsia="Times New Roman" w:hAnsi="Times New Roman" w:cs="Times New Roman"/>
          <w:sz w:val="28"/>
          <w:szCs w:val="28"/>
        </w:rPr>
        <w:t>сестрою. Також, пацієнти, за власним бажанням, можуть самі організовувати та проводити ці заняття самостійно. Це має позитивний терапевтичний ефект та підтримується спеціалістами центру. Це про те, що пацієнти мають ресурси та пови</w:t>
      </w:r>
      <w:r w:rsidR="00BF4CF9">
        <w:rPr>
          <w:rFonts w:ascii="Times New Roman" w:eastAsia="Times New Roman" w:hAnsi="Times New Roman" w:cs="Times New Roman"/>
          <w:sz w:val="28"/>
          <w:szCs w:val="28"/>
        </w:rPr>
        <w:t>н</w:t>
      </w:r>
      <w:r w:rsidRPr="006C7E5B">
        <w:rPr>
          <w:rFonts w:ascii="Times New Roman" w:eastAsia="Times New Roman" w:hAnsi="Times New Roman" w:cs="Times New Roman"/>
          <w:sz w:val="28"/>
          <w:szCs w:val="28"/>
        </w:rPr>
        <w:t xml:space="preserve">ні розвивати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дорослу</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позицію щодо піклування про себе та інших. Запис з повними інструкціями та відео їх виконання записані на електронному носії, а також є в роздрукованому матеріалі. Групові заняття мають 5 блоків.</w:t>
      </w:r>
    </w:p>
    <w:p w14:paraId="00000161" w14:textId="1C5BF49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Блок 1. Тілесні релаксації. Вправи: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Сканування тіла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Розслаблююча гімнастика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Прогресивна м'язова релаксація за Якобсоном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Дихання квадратом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Аутогенна </w:t>
      </w:r>
      <w:proofErr w:type="spellStart"/>
      <w:r w:rsidRPr="006C7E5B">
        <w:rPr>
          <w:rFonts w:ascii="Times New Roman" w:eastAsia="Times New Roman" w:hAnsi="Times New Roman" w:cs="Times New Roman"/>
          <w:sz w:val="28"/>
          <w:szCs w:val="28"/>
        </w:rPr>
        <w:t>треніровка</w:t>
      </w:r>
      <w:proofErr w:type="spellEnd"/>
      <w:r w:rsidRPr="006C7E5B">
        <w:rPr>
          <w:rFonts w:ascii="Times New Roman" w:eastAsia="Times New Roman" w:hAnsi="Times New Roman" w:cs="Times New Roman"/>
          <w:sz w:val="28"/>
          <w:szCs w:val="28"/>
        </w:rPr>
        <w:t xml:space="preserve"> за </w:t>
      </w:r>
      <w:proofErr w:type="spellStart"/>
      <w:r w:rsidRPr="006C7E5B">
        <w:rPr>
          <w:rFonts w:ascii="Times New Roman" w:eastAsia="Times New Roman" w:hAnsi="Times New Roman" w:cs="Times New Roman"/>
          <w:sz w:val="28"/>
          <w:szCs w:val="28"/>
        </w:rPr>
        <w:t>Шульцем</w:t>
      </w:r>
      <w:proofErr w:type="spellEnd"/>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медитація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Безпечне місце</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Завершується блок вправою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Сканування тіла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00000162" w14:textId="3BA7B0A5"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Блок 2. Межі тіла та відчуття безпеки. Вправи: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Сканування тіла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Прогресивна м'язова релаксація за Якобсоном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Дихання квадратом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Межі тіла - постукування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Тренування м'язових </w:t>
      </w:r>
      <w:proofErr w:type="spellStart"/>
      <w:r w:rsidRPr="006C7E5B">
        <w:rPr>
          <w:rFonts w:ascii="Times New Roman" w:eastAsia="Times New Roman" w:hAnsi="Times New Roman" w:cs="Times New Roman"/>
          <w:sz w:val="28"/>
          <w:szCs w:val="28"/>
        </w:rPr>
        <w:t>відчуттів</w:t>
      </w:r>
      <w:proofErr w:type="spellEnd"/>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Заземлення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медитація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Гора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00000163" w14:textId="37FC038D"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 xml:space="preserve">Блок 3. Практики усвідомлення. Вправи: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Прогресивна м'язова релаксація за Якобсоном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Дихання квадратом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Усвідомлення тіла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r w:rsidR="00E63C22">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Маятник</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Перехід до активного спостереження: відчуття, думки, емоції, образи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Активація волі та розуму</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Наповнення ресурсами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Звільнення від внутрішніх протиріч</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00000164" w14:textId="539E1A85"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Блок 4. Робота з реакціями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Бий-Біжи-Завмирай</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Вправи: на реакцію замри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Море хвилюється раз</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Сила та гнучкість</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на реакції втечі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Природний вихід проти тривоги</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на реакції боротьби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Протистояння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w:t>
      </w:r>
    </w:p>
    <w:p w14:paraId="00000165" w14:textId="1C670508"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Блок 5. Збалансованість. Вправи: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Сканування тіла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Прогресивна м'язова релаксація за Якобсоном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Дихання квадратом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Межі тіла - постукування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Орієнтація у світі</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Тілесне ресурсне заземлення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Ресурсна медитація</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p>
    <w:p w14:paraId="00000166" w14:textId="0CFAE3A8" w:rsidR="008E1B52" w:rsidRPr="006C7E5B" w:rsidRDefault="0058648E" w:rsidP="00D71FE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у психотехнічний протокол входять заняття з арт терапевтом. </w:t>
      </w:r>
      <w:r w:rsidRPr="006C7E5B">
        <w:rPr>
          <w:rFonts w:ascii="Times New Roman" w:eastAsia="Times New Roman" w:hAnsi="Times New Roman" w:cs="Times New Roman"/>
          <w:sz w:val="28"/>
          <w:szCs w:val="28"/>
        </w:rPr>
        <w:t xml:space="preserve">Арт терапевтична група проводиться раз на тиждень в суботу. Вона, як і підтримуюча, відкрита і на неї можуть приходити ті пацієнти, які вже виписані з центру. Тему заняття обирає арт терапевт, але всі техніки мають на меті надання ресурсу, </w:t>
      </w:r>
      <w:proofErr w:type="spellStart"/>
      <w:r w:rsidRPr="006C7E5B">
        <w:rPr>
          <w:rFonts w:ascii="Times New Roman" w:eastAsia="Times New Roman" w:hAnsi="Times New Roman" w:cs="Times New Roman"/>
          <w:sz w:val="28"/>
          <w:szCs w:val="28"/>
        </w:rPr>
        <w:t>відреагування</w:t>
      </w:r>
      <w:proofErr w:type="spellEnd"/>
      <w:r w:rsidRPr="006C7E5B">
        <w:rPr>
          <w:rFonts w:ascii="Times New Roman" w:eastAsia="Times New Roman" w:hAnsi="Times New Roman" w:cs="Times New Roman"/>
          <w:sz w:val="28"/>
          <w:szCs w:val="28"/>
        </w:rPr>
        <w:t xml:space="preserve"> через малюнок негативних переживань та розкриття позитивних. </w:t>
      </w:r>
      <w:r w:rsidR="00BC4CB7">
        <w:rPr>
          <w:rFonts w:ascii="Times New Roman" w:eastAsia="Times New Roman" w:hAnsi="Times New Roman" w:cs="Times New Roman"/>
          <w:sz w:val="28"/>
          <w:szCs w:val="28"/>
        </w:rPr>
        <w:t>Вс</w:t>
      </w:r>
      <w:r w:rsidR="00BD6830">
        <w:rPr>
          <w:rFonts w:ascii="Times New Roman" w:eastAsia="Times New Roman" w:hAnsi="Times New Roman" w:cs="Times New Roman"/>
          <w:sz w:val="28"/>
          <w:szCs w:val="28"/>
        </w:rPr>
        <w:t xml:space="preserve">і техніки розглядаються та </w:t>
      </w:r>
      <w:r w:rsidR="004D7F43">
        <w:rPr>
          <w:rFonts w:ascii="Times New Roman" w:eastAsia="Times New Roman" w:hAnsi="Times New Roman" w:cs="Times New Roman"/>
          <w:sz w:val="28"/>
          <w:szCs w:val="28"/>
        </w:rPr>
        <w:t xml:space="preserve">узгоджуються, </w:t>
      </w:r>
      <w:r w:rsidR="00BD6830">
        <w:rPr>
          <w:rFonts w:ascii="Times New Roman" w:eastAsia="Times New Roman" w:hAnsi="Times New Roman" w:cs="Times New Roman"/>
          <w:sz w:val="28"/>
          <w:szCs w:val="28"/>
        </w:rPr>
        <w:t xml:space="preserve">напередодні </w:t>
      </w:r>
      <w:r w:rsidR="004D7F43">
        <w:rPr>
          <w:rFonts w:ascii="Times New Roman" w:eastAsia="Times New Roman" w:hAnsi="Times New Roman" w:cs="Times New Roman"/>
          <w:sz w:val="28"/>
          <w:szCs w:val="28"/>
        </w:rPr>
        <w:t>заняття, зі старшим психологом.</w:t>
      </w:r>
      <w:r w:rsidR="00BD6830">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Під час арт терапевтичної групи пацієнти отримують можливість не тільки вималювати свої стани, але й поспілкуватися з тими, хто пройшов лікування. Це посилює мотивацію та віру в одужання. </w:t>
      </w:r>
    </w:p>
    <w:p w14:paraId="00000167" w14:textId="1420F556"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Неділя - вихідний. З 9.00 до 19.00 пацієнти, за бажанням, можуть погуляти по місту або поїхати додому.</w:t>
      </w:r>
      <w:r w:rsidR="00F00CF8" w:rsidRPr="006C7E5B">
        <w:rPr>
          <w:rFonts w:ascii="Times New Roman" w:eastAsia="Times New Roman" w:hAnsi="Times New Roman" w:cs="Times New Roman"/>
          <w:sz w:val="28"/>
          <w:szCs w:val="28"/>
        </w:rPr>
        <w:t xml:space="preserve"> </w:t>
      </w:r>
    </w:p>
    <w:p w14:paraId="00000168" w14:textId="1E0605CA"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У відділенні є кімната для відпочинку, де є телевізор, спортивний інвентар (</w:t>
      </w:r>
      <w:proofErr w:type="spellStart"/>
      <w:r w:rsidRPr="006C7E5B">
        <w:rPr>
          <w:rFonts w:ascii="Times New Roman" w:eastAsia="Times New Roman" w:hAnsi="Times New Roman" w:cs="Times New Roman"/>
          <w:sz w:val="28"/>
          <w:szCs w:val="28"/>
        </w:rPr>
        <w:t>орбітрек</w:t>
      </w:r>
      <w:proofErr w:type="spellEnd"/>
      <w:r w:rsidRPr="006C7E5B">
        <w:rPr>
          <w:rFonts w:ascii="Times New Roman" w:eastAsia="Times New Roman" w:hAnsi="Times New Roman" w:cs="Times New Roman"/>
          <w:sz w:val="28"/>
          <w:szCs w:val="28"/>
        </w:rPr>
        <w:t xml:space="preserve">, </w:t>
      </w:r>
      <w:r w:rsidR="00BF77BE">
        <w:rPr>
          <w:rFonts w:ascii="Times New Roman" w:eastAsia="Times New Roman" w:hAnsi="Times New Roman" w:cs="Times New Roman"/>
          <w:sz w:val="28"/>
          <w:szCs w:val="28"/>
        </w:rPr>
        <w:t xml:space="preserve">велотренажер, </w:t>
      </w:r>
      <w:r w:rsidRPr="006C7E5B">
        <w:rPr>
          <w:rFonts w:ascii="Times New Roman" w:eastAsia="Times New Roman" w:hAnsi="Times New Roman" w:cs="Times New Roman"/>
          <w:sz w:val="28"/>
          <w:szCs w:val="28"/>
        </w:rPr>
        <w:t>гантелі, м</w:t>
      </w:r>
      <w:r w:rsidR="00A71C4F">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яч,</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бадмінтон, </w:t>
      </w:r>
      <w:proofErr w:type="spellStart"/>
      <w:r w:rsidRPr="006C7E5B">
        <w:rPr>
          <w:rFonts w:ascii="Times New Roman" w:eastAsia="Times New Roman" w:hAnsi="Times New Roman" w:cs="Times New Roman"/>
          <w:sz w:val="28"/>
          <w:szCs w:val="28"/>
        </w:rPr>
        <w:t>каремати</w:t>
      </w:r>
      <w:proofErr w:type="spellEnd"/>
      <w:r w:rsidRPr="006C7E5B">
        <w:rPr>
          <w:rFonts w:ascii="Times New Roman" w:eastAsia="Times New Roman" w:hAnsi="Times New Roman" w:cs="Times New Roman"/>
          <w:sz w:val="28"/>
          <w:szCs w:val="28"/>
        </w:rPr>
        <w:t xml:space="preserve"> та ін.), книги, </w:t>
      </w:r>
      <w:proofErr w:type="spellStart"/>
      <w:r w:rsidRPr="006C7E5B">
        <w:rPr>
          <w:rFonts w:ascii="Times New Roman" w:eastAsia="Times New Roman" w:hAnsi="Times New Roman" w:cs="Times New Roman"/>
          <w:sz w:val="28"/>
          <w:szCs w:val="28"/>
        </w:rPr>
        <w:t>пазли</w:t>
      </w:r>
      <w:proofErr w:type="spellEnd"/>
      <w:r w:rsidRPr="006C7E5B">
        <w:rPr>
          <w:rFonts w:ascii="Times New Roman" w:eastAsia="Times New Roman" w:hAnsi="Times New Roman" w:cs="Times New Roman"/>
          <w:sz w:val="28"/>
          <w:szCs w:val="28"/>
        </w:rPr>
        <w:t>, набори для творчості (олівці, пластилін, фарби, розмальовки та ін.), настільні ігри. Свій вільний час, частіше за все, пацієнти проводять в кімнаті для відпочинку або на дворі. Ввечері люблять збиратися усією групою у їдальні за чаюванням.</w:t>
      </w:r>
    </w:p>
    <w:p w14:paraId="00000169" w14:textId="39D36969"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lastRenderedPageBreak/>
        <w:t>Таким чином, умови кризового</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центру передбачають не тільки лікування але й відпочинок, який пацієнти можуть обирати за бажанням. Весь комплекс заходів (групи, відпочинок, спілкування) дуже сприятливо впливає на одужання та має терапевтичний ефект. </w:t>
      </w:r>
      <w:r w:rsidR="00733191">
        <w:rPr>
          <w:rFonts w:ascii="Times New Roman" w:eastAsia="Times New Roman" w:hAnsi="Times New Roman" w:cs="Times New Roman"/>
          <w:sz w:val="28"/>
          <w:szCs w:val="28"/>
        </w:rPr>
        <w:t>К</w:t>
      </w:r>
      <w:r w:rsidRPr="006C7E5B">
        <w:rPr>
          <w:rFonts w:ascii="Times New Roman" w:eastAsia="Times New Roman" w:hAnsi="Times New Roman" w:cs="Times New Roman"/>
          <w:sz w:val="28"/>
          <w:szCs w:val="28"/>
        </w:rPr>
        <w:t>ризовий центр має унікальний досвід поєднання в груповій роботі військовослужбовців та цивільних.</w:t>
      </w:r>
    </w:p>
    <w:p w14:paraId="0000016A" w14:textId="77777777" w:rsidR="008E1B52"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задля підтримки пацієнтів після виписки, надається 4 безкоштовні індивідуальні консультації з психологом центру. Якщо пацієнт не має можливості приїжджати до центру, консультації проходять в онлайн форматі. </w:t>
      </w:r>
    </w:p>
    <w:p w14:paraId="28AD5A3B" w14:textId="77777777" w:rsidR="00603B81" w:rsidRPr="006C7E5B" w:rsidRDefault="00603B81" w:rsidP="00D71FEE">
      <w:pPr>
        <w:spacing w:line="360" w:lineRule="auto"/>
        <w:ind w:firstLine="709"/>
        <w:jc w:val="both"/>
        <w:rPr>
          <w:rFonts w:ascii="Times New Roman" w:eastAsia="Times New Roman" w:hAnsi="Times New Roman" w:cs="Times New Roman"/>
          <w:sz w:val="28"/>
          <w:szCs w:val="28"/>
        </w:rPr>
      </w:pPr>
    </w:p>
    <w:p w14:paraId="0000016B" w14:textId="77777777" w:rsidR="008E1B52" w:rsidRPr="006C7E5B" w:rsidRDefault="008E1B52" w:rsidP="00D71FEE">
      <w:pPr>
        <w:spacing w:line="360" w:lineRule="auto"/>
        <w:ind w:firstLine="709"/>
        <w:jc w:val="both"/>
        <w:rPr>
          <w:rFonts w:ascii="Times New Roman" w:eastAsia="Times New Roman" w:hAnsi="Times New Roman" w:cs="Times New Roman"/>
          <w:sz w:val="28"/>
          <w:szCs w:val="28"/>
        </w:rPr>
      </w:pPr>
    </w:p>
    <w:p w14:paraId="0000016E" w14:textId="22E3B9B5" w:rsidR="008E1B52" w:rsidRPr="006C7E5B" w:rsidRDefault="00000000" w:rsidP="0074176D">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2.3. Перевірка ефективності психотехнічного протоколу соціально-психологічної реабілітації військовослужбовців</w:t>
      </w:r>
    </w:p>
    <w:p w14:paraId="0000016F" w14:textId="77777777" w:rsidR="008E1B52" w:rsidRPr="006C7E5B" w:rsidRDefault="00000000" w:rsidP="00D71FEE">
      <w:pPr>
        <w:spacing w:line="360" w:lineRule="auto"/>
        <w:ind w:firstLine="709"/>
        <w:jc w:val="both"/>
        <w:rPr>
          <w:rFonts w:ascii="Times New Roman" w:eastAsia="Times New Roman" w:hAnsi="Times New Roman" w:cs="Times New Roman"/>
          <w:b/>
          <w:sz w:val="28"/>
          <w:szCs w:val="28"/>
        </w:rPr>
      </w:pPr>
      <w:r w:rsidRPr="006C7E5B">
        <w:rPr>
          <w:rFonts w:ascii="Times New Roman" w:eastAsia="Times New Roman" w:hAnsi="Times New Roman" w:cs="Times New Roman"/>
          <w:b/>
          <w:sz w:val="28"/>
          <w:szCs w:val="28"/>
        </w:rPr>
        <w:t xml:space="preserve"> </w:t>
      </w:r>
    </w:p>
    <w:p w14:paraId="00000170" w14:textId="0D2D69DE"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Після </w:t>
      </w:r>
      <w:r w:rsidR="002B73BD">
        <w:rPr>
          <w:rFonts w:ascii="Times New Roman" w:eastAsia="Times New Roman" w:hAnsi="Times New Roman" w:cs="Times New Roman"/>
          <w:sz w:val="28"/>
          <w:szCs w:val="28"/>
        </w:rPr>
        <w:t>проведення психотехнічного протоколу</w:t>
      </w:r>
      <w:r w:rsidRPr="006C7E5B">
        <w:rPr>
          <w:rFonts w:ascii="Times New Roman" w:eastAsia="Times New Roman" w:hAnsi="Times New Roman" w:cs="Times New Roman"/>
          <w:sz w:val="28"/>
          <w:szCs w:val="28"/>
        </w:rPr>
        <w:t xml:space="preserve"> перед випискою проводилось діагностування на наявність симптомів ПТСР та тривожно-депресивного розладу у пацієнтів даної вибірки.</w:t>
      </w:r>
    </w:p>
    <w:p w14:paraId="729502A3" w14:textId="7E7FAED7" w:rsidR="00A97B9A"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Мета - перевірка ефективності психотехнічного протоколу реабілітаційної програми. Використовувались методики, що і при госпіталізації, а саме: HADS (дослідження тривоги та депресії) та PSL-5 (дослідження на наявність симптомів ПТСР).</w:t>
      </w:r>
    </w:p>
    <w:p w14:paraId="00000172" w14:textId="77777777"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Результати тестування по HADS:</w:t>
      </w:r>
    </w:p>
    <w:p w14:paraId="00000173" w14:textId="19E22E1B"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1.</w:t>
      </w:r>
      <w:r w:rsidR="00B7161C">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Діагностування по шкалі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тривога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дало наступні результати.</w:t>
      </w:r>
    </w:p>
    <w:p w14:paraId="194D2541" w14:textId="53F89D42" w:rsidR="00C774D9" w:rsidRDefault="00000000" w:rsidP="00C774D9">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При виписці 38 пацієнтів мають </w:t>
      </w:r>
      <w:r w:rsidR="00B7161C">
        <w:rPr>
          <w:rFonts w:ascii="Times New Roman" w:eastAsia="Times New Roman" w:hAnsi="Times New Roman" w:cs="Times New Roman"/>
          <w:sz w:val="28"/>
          <w:szCs w:val="28"/>
        </w:rPr>
        <w:t xml:space="preserve">прояви </w:t>
      </w:r>
      <w:r w:rsidRPr="006C7E5B">
        <w:rPr>
          <w:rFonts w:ascii="Times New Roman" w:eastAsia="Times New Roman" w:hAnsi="Times New Roman" w:cs="Times New Roman"/>
          <w:sz w:val="28"/>
          <w:szCs w:val="28"/>
        </w:rPr>
        <w:t>тривог</w:t>
      </w:r>
      <w:r w:rsidR="00B7161C">
        <w:rPr>
          <w:rFonts w:ascii="Times New Roman" w:eastAsia="Times New Roman" w:hAnsi="Times New Roman" w:cs="Times New Roman"/>
          <w:sz w:val="28"/>
          <w:szCs w:val="28"/>
        </w:rPr>
        <w:t>и</w:t>
      </w:r>
      <w:r w:rsidRPr="006C7E5B">
        <w:rPr>
          <w:rFonts w:ascii="Times New Roman" w:eastAsia="Times New Roman" w:hAnsi="Times New Roman" w:cs="Times New Roman"/>
          <w:sz w:val="28"/>
          <w:szCs w:val="28"/>
        </w:rPr>
        <w:t xml:space="preserve"> в межах норми,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що складає 48 % від загальної кількості</w:t>
      </w:r>
      <w:r w:rsidR="00352B33">
        <w:rPr>
          <w:rFonts w:ascii="Times New Roman" w:eastAsia="Times New Roman" w:hAnsi="Times New Roman" w:cs="Times New Roman"/>
          <w:sz w:val="28"/>
          <w:szCs w:val="28"/>
          <w:lang w:val="ru-RU"/>
        </w:rPr>
        <w:t xml:space="preserve"> </w:t>
      </w:r>
      <w:proofErr w:type="spellStart"/>
      <w:r w:rsidR="00352B33">
        <w:rPr>
          <w:rFonts w:ascii="Times New Roman" w:eastAsia="Times New Roman" w:hAnsi="Times New Roman" w:cs="Times New Roman"/>
          <w:sz w:val="28"/>
          <w:szCs w:val="28"/>
          <w:lang w:val="ru-RU"/>
        </w:rPr>
        <w:t>вибірки</w:t>
      </w:r>
      <w:proofErr w:type="spellEnd"/>
      <w:r w:rsidRPr="006C7E5B">
        <w:rPr>
          <w:rFonts w:ascii="Times New Roman" w:eastAsia="Times New Roman" w:hAnsi="Times New Roman" w:cs="Times New Roman"/>
          <w:sz w:val="28"/>
          <w:szCs w:val="28"/>
        </w:rPr>
        <w:t xml:space="preserve">. </w:t>
      </w:r>
      <w:proofErr w:type="spellStart"/>
      <w:r w:rsidRPr="006C7E5B">
        <w:rPr>
          <w:rFonts w:ascii="Times New Roman" w:eastAsia="Times New Roman" w:hAnsi="Times New Roman" w:cs="Times New Roman"/>
          <w:sz w:val="28"/>
          <w:szCs w:val="28"/>
        </w:rPr>
        <w:t>Субклінічно</w:t>
      </w:r>
      <w:proofErr w:type="spellEnd"/>
      <w:r w:rsidRPr="006C7E5B">
        <w:rPr>
          <w:rFonts w:ascii="Times New Roman" w:eastAsia="Times New Roman" w:hAnsi="Times New Roman" w:cs="Times New Roman"/>
          <w:sz w:val="28"/>
          <w:szCs w:val="28"/>
        </w:rPr>
        <w:t xml:space="preserve"> виражену мають 24 пацієнти - 30 %. Клінічно виражена тривога спостерігається у 18 пацієнтів і це складає 23 %.</w:t>
      </w:r>
      <w:r w:rsidR="008531FC">
        <w:rPr>
          <w:rFonts w:ascii="Times New Roman" w:eastAsia="Times New Roman" w:hAnsi="Times New Roman" w:cs="Times New Roman"/>
          <w:sz w:val="28"/>
          <w:szCs w:val="28"/>
        </w:rPr>
        <w:t xml:space="preserve"> </w:t>
      </w:r>
      <w:proofErr w:type="spellStart"/>
      <w:r w:rsidR="008531FC">
        <w:rPr>
          <w:rFonts w:ascii="Times New Roman" w:eastAsia="Times New Roman" w:hAnsi="Times New Roman" w:cs="Times New Roman"/>
          <w:sz w:val="28"/>
          <w:szCs w:val="28"/>
        </w:rPr>
        <w:t>Наглядніше</w:t>
      </w:r>
      <w:proofErr w:type="spellEnd"/>
      <w:r w:rsidR="008531FC">
        <w:rPr>
          <w:rFonts w:ascii="Times New Roman" w:eastAsia="Times New Roman" w:hAnsi="Times New Roman" w:cs="Times New Roman"/>
          <w:sz w:val="28"/>
          <w:szCs w:val="28"/>
        </w:rPr>
        <w:t xml:space="preserve"> результати </w:t>
      </w:r>
      <w:r w:rsidR="000E664E">
        <w:rPr>
          <w:rFonts w:ascii="Times New Roman" w:eastAsia="Times New Roman" w:hAnsi="Times New Roman" w:cs="Times New Roman"/>
          <w:sz w:val="28"/>
          <w:szCs w:val="28"/>
        </w:rPr>
        <w:t xml:space="preserve">діагностики </w:t>
      </w:r>
      <w:r w:rsidR="008531FC">
        <w:rPr>
          <w:rFonts w:ascii="Times New Roman" w:eastAsia="Times New Roman" w:hAnsi="Times New Roman" w:cs="Times New Roman"/>
          <w:sz w:val="28"/>
          <w:szCs w:val="28"/>
        </w:rPr>
        <w:t xml:space="preserve">представлено у таблиці </w:t>
      </w:r>
      <w:r w:rsidR="008531FC" w:rsidRPr="002B73BD">
        <w:rPr>
          <w:rFonts w:ascii="Times New Roman" w:eastAsia="Times New Roman" w:hAnsi="Times New Roman" w:cs="Times New Roman"/>
          <w:sz w:val="28"/>
          <w:szCs w:val="28"/>
        </w:rPr>
        <w:t>2.</w:t>
      </w:r>
      <w:r w:rsidR="00C555A2" w:rsidRPr="002B73BD">
        <w:rPr>
          <w:rFonts w:ascii="Times New Roman" w:eastAsia="Times New Roman" w:hAnsi="Times New Roman" w:cs="Times New Roman"/>
          <w:sz w:val="28"/>
          <w:szCs w:val="28"/>
        </w:rPr>
        <w:t>3.1</w:t>
      </w:r>
      <w:r w:rsidR="008531FC" w:rsidRPr="002B73BD">
        <w:rPr>
          <w:rFonts w:ascii="Times New Roman" w:eastAsia="Times New Roman" w:hAnsi="Times New Roman" w:cs="Times New Roman"/>
          <w:sz w:val="28"/>
          <w:szCs w:val="28"/>
        </w:rPr>
        <w:t>.</w:t>
      </w:r>
    </w:p>
    <w:p w14:paraId="4AEE7347" w14:textId="77777777" w:rsidR="000E664E" w:rsidRDefault="000E664E" w:rsidP="00C774D9">
      <w:pPr>
        <w:shd w:val="clear" w:color="auto" w:fill="FFFFFF"/>
        <w:spacing w:line="360" w:lineRule="auto"/>
        <w:ind w:firstLine="709"/>
        <w:jc w:val="both"/>
        <w:rPr>
          <w:rFonts w:ascii="Times New Roman" w:eastAsia="Times New Roman" w:hAnsi="Times New Roman" w:cs="Times New Roman"/>
          <w:sz w:val="28"/>
          <w:szCs w:val="28"/>
        </w:rPr>
      </w:pPr>
    </w:p>
    <w:p w14:paraId="3F9AF486" w14:textId="78E32DCF" w:rsidR="00C774D9" w:rsidRPr="007B5D34" w:rsidRDefault="00C774D9" w:rsidP="00C774D9">
      <w:pPr>
        <w:shd w:val="clear" w:color="auto" w:fill="FFFFFF"/>
        <w:spacing w:line="360" w:lineRule="auto"/>
        <w:ind w:firstLine="709"/>
        <w:jc w:val="right"/>
        <w:rPr>
          <w:rFonts w:ascii="Times New Roman" w:eastAsia="Times New Roman" w:hAnsi="Times New Roman" w:cs="Times New Roman"/>
          <w:i/>
          <w:iCs/>
          <w:sz w:val="28"/>
          <w:szCs w:val="28"/>
        </w:rPr>
      </w:pPr>
      <w:r w:rsidRPr="007B5D34">
        <w:rPr>
          <w:rFonts w:ascii="Times New Roman" w:eastAsia="Times New Roman" w:hAnsi="Times New Roman" w:cs="Times New Roman"/>
          <w:i/>
          <w:iCs/>
          <w:sz w:val="28"/>
          <w:szCs w:val="28"/>
        </w:rPr>
        <w:t xml:space="preserve">Таблиця </w:t>
      </w:r>
      <w:r w:rsidRPr="002B73BD">
        <w:rPr>
          <w:rFonts w:ascii="Times New Roman" w:eastAsia="Times New Roman" w:hAnsi="Times New Roman" w:cs="Times New Roman"/>
          <w:i/>
          <w:iCs/>
          <w:sz w:val="28"/>
          <w:szCs w:val="28"/>
        </w:rPr>
        <w:t>2.</w:t>
      </w:r>
      <w:r w:rsidR="00C555A2" w:rsidRPr="002B73BD">
        <w:rPr>
          <w:rFonts w:ascii="Times New Roman" w:eastAsia="Times New Roman" w:hAnsi="Times New Roman" w:cs="Times New Roman"/>
          <w:i/>
          <w:iCs/>
          <w:sz w:val="28"/>
          <w:szCs w:val="28"/>
        </w:rPr>
        <w:t>3.1</w:t>
      </w:r>
    </w:p>
    <w:p w14:paraId="6B681021" w14:textId="10B7919C" w:rsidR="007B5D34" w:rsidRPr="007B5D34" w:rsidRDefault="00C774D9" w:rsidP="00C774D9">
      <w:pPr>
        <w:shd w:val="clear" w:color="auto" w:fill="FFFFFF"/>
        <w:spacing w:line="36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b/>
          <w:bCs/>
          <w:color w:val="212529"/>
          <w:sz w:val="28"/>
          <w:szCs w:val="28"/>
        </w:rPr>
        <w:lastRenderedPageBreak/>
        <w:t xml:space="preserve">Результати діагностики за методикою </w:t>
      </w:r>
      <w:r>
        <w:rPr>
          <w:rFonts w:ascii="Times New Roman" w:eastAsia="Times New Roman" w:hAnsi="Times New Roman" w:cs="Times New Roman"/>
          <w:b/>
          <w:bCs/>
          <w:color w:val="212529"/>
          <w:sz w:val="28"/>
          <w:szCs w:val="28"/>
          <w:lang w:val="en-US"/>
        </w:rPr>
        <w:t>HADS</w:t>
      </w:r>
      <w:r>
        <w:rPr>
          <w:rFonts w:ascii="Times New Roman" w:eastAsia="Times New Roman" w:hAnsi="Times New Roman" w:cs="Times New Roman"/>
          <w:b/>
          <w:bCs/>
          <w:color w:val="212529"/>
          <w:sz w:val="28"/>
          <w:szCs w:val="28"/>
        </w:rPr>
        <w:t>,</w:t>
      </w:r>
      <w:r w:rsidRPr="00AF16BE">
        <w:rPr>
          <w:rFonts w:ascii="Times New Roman" w:eastAsia="Times New Roman" w:hAnsi="Times New Roman" w:cs="Times New Roman"/>
          <w:b/>
          <w:bCs/>
          <w:color w:val="212529"/>
          <w:sz w:val="28"/>
          <w:szCs w:val="28"/>
          <w:lang w:val="ru-RU"/>
        </w:rPr>
        <w:t xml:space="preserve"> </w:t>
      </w:r>
      <w:proofErr w:type="spellStart"/>
      <w:r>
        <w:rPr>
          <w:rFonts w:ascii="Times New Roman" w:eastAsia="Times New Roman" w:hAnsi="Times New Roman" w:cs="Times New Roman"/>
          <w:b/>
          <w:bCs/>
          <w:color w:val="212529"/>
          <w:sz w:val="28"/>
          <w:szCs w:val="28"/>
        </w:rPr>
        <w:t>підшкала</w:t>
      </w:r>
      <w:proofErr w:type="spellEnd"/>
      <w:r>
        <w:rPr>
          <w:rFonts w:ascii="Times New Roman" w:eastAsia="Times New Roman" w:hAnsi="Times New Roman" w:cs="Times New Roman"/>
          <w:b/>
          <w:bCs/>
          <w:color w:val="212529"/>
          <w:sz w:val="28"/>
          <w:szCs w:val="28"/>
        </w:rPr>
        <w:t xml:space="preserve"> «тривога»</w:t>
      </w:r>
    </w:p>
    <w:tbl>
      <w:tblPr>
        <w:tblStyle w:val="ab"/>
        <w:tblW w:w="0" w:type="auto"/>
        <w:tblLook w:val="04A0" w:firstRow="1" w:lastRow="0" w:firstColumn="1" w:lastColumn="0" w:noHBand="0" w:noVBand="1"/>
      </w:tblPr>
      <w:tblGrid>
        <w:gridCol w:w="3397"/>
        <w:gridCol w:w="2410"/>
        <w:gridCol w:w="2693"/>
      </w:tblGrid>
      <w:tr w:rsidR="00321DC5" w:rsidRPr="00321DC5" w14:paraId="064887C7" w14:textId="77777777" w:rsidTr="00066268">
        <w:trPr>
          <w:trHeight w:val="694"/>
        </w:trPr>
        <w:tc>
          <w:tcPr>
            <w:tcW w:w="8500" w:type="dxa"/>
            <w:gridSpan w:val="3"/>
            <w:noWrap/>
            <w:vAlign w:val="center"/>
            <w:hideMark/>
          </w:tcPr>
          <w:p w14:paraId="6A8B8A60" w14:textId="77777777" w:rsidR="00321DC5" w:rsidRPr="00066268" w:rsidRDefault="00321DC5" w:rsidP="00321DC5">
            <w:pPr>
              <w:shd w:val="clear" w:color="auto" w:fill="FFFFFF"/>
              <w:spacing w:line="360" w:lineRule="auto"/>
              <w:jc w:val="center"/>
              <w:rPr>
                <w:rFonts w:ascii="Times New Roman" w:eastAsia="Times New Roman" w:hAnsi="Times New Roman" w:cs="Times New Roman"/>
                <w:b/>
                <w:bCs/>
                <w:sz w:val="28"/>
                <w:szCs w:val="28"/>
              </w:rPr>
            </w:pPr>
            <w:r w:rsidRPr="00066268">
              <w:rPr>
                <w:rFonts w:ascii="Times New Roman" w:eastAsia="Times New Roman" w:hAnsi="Times New Roman" w:cs="Times New Roman"/>
                <w:b/>
                <w:bCs/>
                <w:sz w:val="28"/>
                <w:szCs w:val="28"/>
              </w:rPr>
              <w:t>Тривога</w:t>
            </w:r>
          </w:p>
        </w:tc>
      </w:tr>
      <w:tr w:rsidR="00321DC5" w:rsidRPr="00321DC5" w14:paraId="33C6BC4B" w14:textId="77777777" w:rsidTr="00066268">
        <w:trPr>
          <w:trHeight w:val="694"/>
        </w:trPr>
        <w:tc>
          <w:tcPr>
            <w:tcW w:w="3397" w:type="dxa"/>
            <w:vMerge w:val="restart"/>
            <w:vAlign w:val="center"/>
            <w:hideMark/>
          </w:tcPr>
          <w:p w14:paraId="278D9D49" w14:textId="77777777" w:rsidR="00321DC5" w:rsidRPr="00066268" w:rsidRDefault="00321DC5" w:rsidP="00321DC5">
            <w:pPr>
              <w:shd w:val="clear" w:color="auto" w:fill="FFFFFF"/>
              <w:spacing w:line="360" w:lineRule="auto"/>
              <w:jc w:val="both"/>
              <w:rPr>
                <w:rFonts w:ascii="Times New Roman" w:eastAsia="Times New Roman" w:hAnsi="Times New Roman" w:cs="Times New Roman"/>
                <w:b/>
                <w:bCs/>
                <w:sz w:val="28"/>
                <w:szCs w:val="28"/>
              </w:rPr>
            </w:pPr>
            <w:r w:rsidRPr="00066268">
              <w:rPr>
                <w:rFonts w:ascii="Times New Roman" w:eastAsia="Times New Roman" w:hAnsi="Times New Roman" w:cs="Times New Roman"/>
                <w:b/>
                <w:bCs/>
                <w:sz w:val="28"/>
                <w:szCs w:val="28"/>
              </w:rPr>
              <w:t>Загальний бал HADS</w:t>
            </w:r>
          </w:p>
        </w:tc>
        <w:tc>
          <w:tcPr>
            <w:tcW w:w="5103" w:type="dxa"/>
            <w:gridSpan w:val="2"/>
            <w:noWrap/>
            <w:vAlign w:val="center"/>
            <w:hideMark/>
          </w:tcPr>
          <w:p w14:paraId="7ED7B1A3" w14:textId="77777777" w:rsidR="00321DC5" w:rsidRPr="00066268" w:rsidRDefault="00321DC5" w:rsidP="00321DC5">
            <w:pPr>
              <w:shd w:val="clear" w:color="auto" w:fill="FFFFFF"/>
              <w:spacing w:line="360" w:lineRule="auto"/>
              <w:jc w:val="center"/>
              <w:rPr>
                <w:rFonts w:ascii="Times New Roman" w:eastAsia="Times New Roman" w:hAnsi="Times New Roman" w:cs="Times New Roman"/>
                <w:b/>
                <w:bCs/>
                <w:sz w:val="28"/>
                <w:szCs w:val="28"/>
              </w:rPr>
            </w:pPr>
            <w:r w:rsidRPr="00066268">
              <w:rPr>
                <w:rFonts w:ascii="Times New Roman" w:eastAsia="Times New Roman" w:hAnsi="Times New Roman" w:cs="Times New Roman"/>
                <w:b/>
                <w:bCs/>
                <w:sz w:val="28"/>
                <w:szCs w:val="28"/>
              </w:rPr>
              <w:t>Виписка</w:t>
            </w:r>
          </w:p>
        </w:tc>
      </w:tr>
      <w:tr w:rsidR="00321DC5" w:rsidRPr="00321DC5" w14:paraId="0B289548" w14:textId="77777777" w:rsidTr="00066268">
        <w:trPr>
          <w:trHeight w:val="694"/>
        </w:trPr>
        <w:tc>
          <w:tcPr>
            <w:tcW w:w="3397" w:type="dxa"/>
            <w:vMerge/>
            <w:vAlign w:val="center"/>
            <w:hideMark/>
          </w:tcPr>
          <w:p w14:paraId="6A32494F" w14:textId="77777777" w:rsidR="00321DC5" w:rsidRPr="00066268" w:rsidRDefault="00321DC5" w:rsidP="00321DC5">
            <w:pPr>
              <w:shd w:val="clear" w:color="auto" w:fill="FFFFFF"/>
              <w:spacing w:line="360" w:lineRule="auto"/>
              <w:jc w:val="both"/>
              <w:rPr>
                <w:rFonts w:ascii="Times New Roman" w:eastAsia="Times New Roman" w:hAnsi="Times New Roman" w:cs="Times New Roman"/>
                <w:b/>
                <w:bCs/>
                <w:sz w:val="28"/>
                <w:szCs w:val="28"/>
              </w:rPr>
            </w:pPr>
          </w:p>
        </w:tc>
        <w:tc>
          <w:tcPr>
            <w:tcW w:w="2410" w:type="dxa"/>
            <w:vAlign w:val="center"/>
            <w:hideMark/>
          </w:tcPr>
          <w:p w14:paraId="26334127" w14:textId="77777777" w:rsidR="00321DC5" w:rsidRPr="00066268" w:rsidRDefault="00321DC5" w:rsidP="00321DC5">
            <w:pPr>
              <w:shd w:val="clear" w:color="auto" w:fill="FFFFFF"/>
              <w:spacing w:line="360" w:lineRule="auto"/>
              <w:jc w:val="center"/>
              <w:rPr>
                <w:rFonts w:ascii="Times New Roman" w:eastAsia="Times New Roman" w:hAnsi="Times New Roman" w:cs="Times New Roman"/>
                <w:b/>
                <w:bCs/>
                <w:sz w:val="28"/>
                <w:szCs w:val="28"/>
              </w:rPr>
            </w:pPr>
            <w:r w:rsidRPr="00066268">
              <w:rPr>
                <w:rFonts w:ascii="Times New Roman" w:eastAsia="Times New Roman" w:hAnsi="Times New Roman" w:cs="Times New Roman"/>
                <w:b/>
                <w:bCs/>
                <w:sz w:val="28"/>
                <w:szCs w:val="28"/>
              </w:rPr>
              <w:t>Кількість</w:t>
            </w:r>
          </w:p>
        </w:tc>
        <w:tc>
          <w:tcPr>
            <w:tcW w:w="2693" w:type="dxa"/>
            <w:vAlign w:val="center"/>
            <w:hideMark/>
          </w:tcPr>
          <w:p w14:paraId="17574CC3" w14:textId="06EA916F" w:rsidR="00321DC5" w:rsidRPr="00066268" w:rsidRDefault="00321DC5" w:rsidP="00321DC5">
            <w:pPr>
              <w:shd w:val="clear" w:color="auto" w:fill="FFFFFF"/>
              <w:spacing w:line="360" w:lineRule="auto"/>
              <w:jc w:val="center"/>
              <w:rPr>
                <w:rFonts w:ascii="Times New Roman" w:eastAsia="Times New Roman" w:hAnsi="Times New Roman" w:cs="Times New Roman"/>
                <w:b/>
                <w:bCs/>
                <w:sz w:val="28"/>
                <w:szCs w:val="28"/>
              </w:rPr>
            </w:pPr>
            <w:r w:rsidRPr="00066268">
              <w:rPr>
                <w:rFonts w:ascii="Times New Roman" w:eastAsia="Times New Roman" w:hAnsi="Times New Roman" w:cs="Times New Roman"/>
                <w:b/>
                <w:bCs/>
                <w:sz w:val="28"/>
                <w:szCs w:val="28"/>
              </w:rPr>
              <w:t>%</w:t>
            </w:r>
          </w:p>
        </w:tc>
      </w:tr>
      <w:tr w:rsidR="00321DC5" w:rsidRPr="00321DC5" w14:paraId="5095BAAA" w14:textId="77777777" w:rsidTr="00066268">
        <w:trPr>
          <w:trHeight w:val="694"/>
        </w:trPr>
        <w:tc>
          <w:tcPr>
            <w:tcW w:w="3397" w:type="dxa"/>
            <w:vAlign w:val="center"/>
            <w:hideMark/>
          </w:tcPr>
          <w:p w14:paraId="2EF3A6BA" w14:textId="77777777" w:rsidR="00321DC5" w:rsidRPr="00321DC5" w:rsidRDefault="00321DC5" w:rsidP="00321DC5">
            <w:pPr>
              <w:shd w:val="clear" w:color="auto" w:fill="FFFFFF"/>
              <w:spacing w:line="360" w:lineRule="auto"/>
              <w:jc w:val="both"/>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Низький (0-7 б.)</w:t>
            </w:r>
          </w:p>
        </w:tc>
        <w:tc>
          <w:tcPr>
            <w:tcW w:w="2410" w:type="dxa"/>
            <w:vAlign w:val="center"/>
            <w:hideMark/>
          </w:tcPr>
          <w:p w14:paraId="544FF08E"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38</w:t>
            </w:r>
          </w:p>
        </w:tc>
        <w:tc>
          <w:tcPr>
            <w:tcW w:w="2693" w:type="dxa"/>
            <w:noWrap/>
            <w:vAlign w:val="center"/>
            <w:hideMark/>
          </w:tcPr>
          <w:p w14:paraId="19CC6043"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48%</w:t>
            </w:r>
          </w:p>
        </w:tc>
      </w:tr>
      <w:tr w:rsidR="00321DC5" w:rsidRPr="00321DC5" w14:paraId="4F7D2264" w14:textId="77777777" w:rsidTr="00066268">
        <w:trPr>
          <w:trHeight w:val="694"/>
        </w:trPr>
        <w:tc>
          <w:tcPr>
            <w:tcW w:w="3397" w:type="dxa"/>
            <w:vAlign w:val="center"/>
            <w:hideMark/>
          </w:tcPr>
          <w:p w14:paraId="1B26DACF" w14:textId="77777777" w:rsidR="00321DC5" w:rsidRPr="00321DC5" w:rsidRDefault="00321DC5" w:rsidP="00321DC5">
            <w:pPr>
              <w:shd w:val="clear" w:color="auto" w:fill="FFFFFF"/>
              <w:spacing w:line="360" w:lineRule="auto"/>
              <w:jc w:val="both"/>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Середній (8-10 б.)</w:t>
            </w:r>
          </w:p>
        </w:tc>
        <w:tc>
          <w:tcPr>
            <w:tcW w:w="2410" w:type="dxa"/>
            <w:vAlign w:val="center"/>
            <w:hideMark/>
          </w:tcPr>
          <w:p w14:paraId="3CA502E1"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24</w:t>
            </w:r>
          </w:p>
        </w:tc>
        <w:tc>
          <w:tcPr>
            <w:tcW w:w="2693" w:type="dxa"/>
            <w:noWrap/>
            <w:vAlign w:val="center"/>
            <w:hideMark/>
          </w:tcPr>
          <w:p w14:paraId="216C36C0"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30%</w:t>
            </w:r>
          </w:p>
        </w:tc>
      </w:tr>
      <w:tr w:rsidR="00321DC5" w:rsidRPr="00321DC5" w14:paraId="29A9F508" w14:textId="77777777" w:rsidTr="00066268">
        <w:trPr>
          <w:trHeight w:val="694"/>
        </w:trPr>
        <w:tc>
          <w:tcPr>
            <w:tcW w:w="3397" w:type="dxa"/>
            <w:vAlign w:val="center"/>
            <w:hideMark/>
          </w:tcPr>
          <w:p w14:paraId="0E9D2A7A" w14:textId="77777777" w:rsidR="00321DC5" w:rsidRPr="00321DC5" w:rsidRDefault="00321DC5" w:rsidP="00321DC5">
            <w:pPr>
              <w:shd w:val="clear" w:color="auto" w:fill="FFFFFF"/>
              <w:spacing w:line="360" w:lineRule="auto"/>
              <w:jc w:val="both"/>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Високий (11-21 б.)</w:t>
            </w:r>
          </w:p>
        </w:tc>
        <w:tc>
          <w:tcPr>
            <w:tcW w:w="2410" w:type="dxa"/>
            <w:vAlign w:val="center"/>
            <w:hideMark/>
          </w:tcPr>
          <w:p w14:paraId="3E733D1F"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18</w:t>
            </w:r>
          </w:p>
        </w:tc>
        <w:tc>
          <w:tcPr>
            <w:tcW w:w="2693" w:type="dxa"/>
            <w:noWrap/>
            <w:vAlign w:val="center"/>
            <w:hideMark/>
          </w:tcPr>
          <w:p w14:paraId="65FCADF1"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23%</w:t>
            </w:r>
          </w:p>
        </w:tc>
      </w:tr>
      <w:tr w:rsidR="00321DC5" w:rsidRPr="00321DC5" w14:paraId="3E90CF98" w14:textId="77777777" w:rsidTr="00066268">
        <w:trPr>
          <w:trHeight w:val="694"/>
        </w:trPr>
        <w:tc>
          <w:tcPr>
            <w:tcW w:w="3397" w:type="dxa"/>
            <w:vAlign w:val="center"/>
            <w:hideMark/>
          </w:tcPr>
          <w:p w14:paraId="7829FEC2" w14:textId="363628E5" w:rsidR="00321DC5" w:rsidRPr="00321DC5" w:rsidRDefault="00211F41" w:rsidP="00321DC5">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410" w:type="dxa"/>
            <w:noWrap/>
            <w:vAlign w:val="center"/>
            <w:hideMark/>
          </w:tcPr>
          <w:p w14:paraId="7E1F43EC"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80</w:t>
            </w:r>
          </w:p>
        </w:tc>
        <w:tc>
          <w:tcPr>
            <w:tcW w:w="2693" w:type="dxa"/>
            <w:noWrap/>
            <w:vAlign w:val="center"/>
            <w:hideMark/>
          </w:tcPr>
          <w:p w14:paraId="107DA0DC" w14:textId="77777777" w:rsidR="00321DC5" w:rsidRPr="00321DC5" w:rsidRDefault="00321DC5" w:rsidP="00321DC5">
            <w:pPr>
              <w:shd w:val="clear" w:color="auto" w:fill="FFFFFF"/>
              <w:spacing w:line="360" w:lineRule="auto"/>
              <w:jc w:val="center"/>
              <w:rPr>
                <w:rFonts w:ascii="Times New Roman" w:eastAsia="Times New Roman" w:hAnsi="Times New Roman" w:cs="Times New Roman"/>
                <w:sz w:val="28"/>
                <w:szCs w:val="28"/>
              </w:rPr>
            </w:pPr>
            <w:r w:rsidRPr="00321DC5">
              <w:rPr>
                <w:rFonts w:ascii="Times New Roman" w:eastAsia="Times New Roman" w:hAnsi="Times New Roman" w:cs="Times New Roman"/>
                <w:sz w:val="28"/>
                <w:szCs w:val="28"/>
              </w:rPr>
              <w:t>100%</w:t>
            </w:r>
          </w:p>
        </w:tc>
      </w:tr>
    </w:tbl>
    <w:p w14:paraId="50843579" w14:textId="08A45F23" w:rsidR="005D7744" w:rsidRDefault="005D7744" w:rsidP="00D71FEE">
      <w:pPr>
        <w:shd w:val="clear" w:color="auto" w:fill="FFFFFF"/>
        <w:spacing w:line="360" w:lineRule="auto"/>
        <w:ind w:firstLine="709"/>
        <w:jc w:val="both"/>
        <w:rPr>
          <w:rFonts w:ascii="Times New Roman" w:eastAsia="Times New Roman" w:hAnsi="Times New Roman" w:cs="Times New Roman"/>
          <w:sz w:val="28"/>
          <w:szCs w:val="28"/>
        </w:rPr>
      </w:pPr>
    </w:p>
    <w:p w14:paraId="00000175" w14:textId="6AE817CF" w:rsidR="008E1B52"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Ефективність психотехнічного протоколу медико-психологічної реабілітації </w:t>
      </w:r>
      <w:r w:rsidR="00865BE6">
        <w:rPr>
          <w:rFonts w:ascii="Times New Roman" w:eastAsia="Times New Roman" w:hAnsi="Times New Roman" w:cs="Times New Roman"/>
          <w:sz w:val="28"/>
          <w:szCs w:val="28"/>
        </w:rPr>
        <w:t>представлено</w:t>
      </w:r>
      <w:r w:rsidRPr="006C7E5B">
        <w:rPr>
          <w:rFonts w:ascii="Times New Roman" w:eastAsia="Times New Roman" w:hAnsi="Times New Roman" w:cs="Times New Roman"/>
          <w:sz w:val="28"/>
          <w:szCs w:val="28"/>
        </w:rPr>
        <w:t xml:space="preserve"> </w:t>
      </w:r>
      <w:r w:rsidR="0014010E">
        <w:rPr>
          <w:rFonts w:ascii="Times New Roman" w:eastAsia="Times New Roman" w:hAnsi="Times New Roman" w:cs="Times New Roman"/>
          <w:sz w:val="28"/>
          <w:szCs w:val="28"/>
        </w:rPr>
        <w:t>на рис.</w:t>
      </w:r>
      <w:r w:rsidR="00352B33">
        <w:rPr>
          <w:rFonts w:ascii="Times New Roman" w:eastAsia="Times New Roman" w:hAnsi="Times New Roman" w:cs="Times New Roman"/>
          <w:sz w:val="28"/>
          <w:szCs w:val="28"/>
        </w:rPr>
        <w:t xml:space="preserve"> 2.</w:t>
      </w:r>
      <w:r w:rsidR="00B94F03">
        <w:rPr>
          <w:rFonts w:ascii="Times New Roman" w:eastAsia="Times New Roman" w:hAnsi="Times New Roman" w:cs="Times New Roman"/>
          <w:sz w:val="28"/>
          <w:szCs w:val="28"/>
        </w:rPr>
        <w:t>3.1</w:t>
      </w:r>
      <w:r w:rsidRPr="006C7E5B">
        <w:rPr>
          <w:rFonts w:ascii="Times New Roman" w:eastAsia="Times New Roman" w:hAnsi="Times New Roman" w:cs="Times New Roman"/>
          <w:sz w:val="28"/>
          <w:szCs w:val="28"/>
        </w:rPr>
        <w:t xml:space="preserve">. Також, </w:t>
      </w:r>
      <w:r w:rsidR="003A28C4">
        <w:rPr>
          <w:rFonts w:ascii="Times New Roman" w:eastAsia="Times New Roman" w:hAnsi="Times New Roman" w:cs="Times New Roman"/>
          <w:sz w:val="28"/>
          <w:szCs w:val="28"/>
        </w:rPr>
        <w:t>можемо спостерігати,</w:t>
      </w:r>
      <w:r w:rsidRPr="006C7E5B">
        <w:rPr>
          <w:rFonts w:ascii="Times New Roman" w:eastAsia="Times New Roman" w:hAnsi="Times New Roman" w:cs="Times New Roman"/>
          <w:sz w:val="28"/>
          <w:szCs w:val="28"/>
        </w:rPr>
        <w:t xml:space="preserve"> що різниця показник</w:t>
      </w:r>
      <w:r w:rsidR="00A97D0E">
        <w:rPr>
          <w:rFonts w:ascii="Times New Roman" w:eastAsia="Times New Roman" w:hAnsi="Times New Roman" w:cs="Times New Roman"/>
          <w:sz w:val="28"/>
          <w:szCs w:val="28"/>
        </w:rPr>
        <w:t>ів</w:t>
      </w:r>
      <w:r w:rsidRPr="006C7E5B">
        <w:rPr>
          <w:rFonts w:ascii="Times New Roman" w:eastAsia="Times New Roman" w:hAnsi="Times New Roman" w:cs="Times New Roman"/>
          <w:sz w:val="28"/>
          <w:szCs w:val="28"/>
        </w:rPr>
        <w:t xml:space="preserve"> у межах норми доволі помітна</w:t>
      </w:r>
      <w:r w:rsidR="00061A6E">
        <w:rPr>
          <w:rFonts w:ascii="Times New Roman" w:eastAsia="Times New Roman" w:hAnsi="Times New Roman" w:cs="Times New Roman"/>
          <w:sz w:val="28"/>
          <w:szCs w:val="28"/>
        </w:rPr>
        <w:t xml:space="preserve"> і кількість </w:t>
      </w:r>
      <w:r w:rsidR="00A97D0E">
        <w:rPr>
          <w:rFonts w:ascii="Times New Roman" w:eastAsia="Times New Roman" w:hAnsi="Times New Roman" w:cs="Times New Roman"/>
          <w:sz w:val="28"/>
          <w:szCs w:val="28"/>
        </w:rPr>
        <w:t>пацієнтів з таким проявом вище при виписці</w:t>
      </w:r>
      <w:r w:rsidR="00B94F03">
        <w:rPr>
          <w:rFonts w:ascii="Times New Roman" w:eastAsia="Times New Roman" w:hAnsi="Times New Roman" w:cs="Times New Roman"/>
          <w:sz w:val="28"/>
          <w:szCs w:val="28"/>
        </w:rPr>
        <w:t xml:space="preserve"> (48%)</w:t>
      </w:r>
      <w:r w:rsidR="00A97D0E">
        <w:rPr>
          <w:rFonts w:ascii="Times New Roman" w:eastAsia="Times New Roman" w:hAnsi="Times New Roman" w:cs="Times New Roman"/>
          <w:sz w:val="28"/>
          <w:szCs w:val="28"/>
        </w:rPr>
        <w:t>, ніж</w:t>
      </w:r>
      <w:r w:rsidRPr="006C7E5B">
        <w:rPr>
          <w:rFonts w:ascii="Times New Roman" w:eastAsia="Times New Roman" w:hAnsi="Times New Roman" w:cs="Times New Roman"/>
          <w:sz w:val="28"/>
          <w:szCs w:val="28"/>
        </w:rPr>
        <w:t xml:space="preserve"> п</w:t>
      </w:r>
      <w:r w:rsidR="00A97D0E">
        <w:rPr>
          <w:rFonts w:ascii="Times New Roman" w:eastAsia="Times New Roman" w:hAnsi="Times New Roman" w:cs="Times New Roman"/>
          <w:sz w:val="28"/>
          <w:szCs w:val="28"/>
        </w:rPr>
        <w:t>ри госпіталізації</w:t>
      </w:r>
      <w:r w:rsidR="00B94F03">
        <w:rPr>
          <w:rFonts w:ascii="Times New Roman" w:eastAsia="Times New Roman" w:hAnsi="Times New Roman" w:cs="Times New Roman"/>
          <w:sz w:val="28"/>
          <w:szCs w:val="28"/>
        </w:rPr>
        <w:t xml:space="preserve"> (19%)</w:t>
      </w:r>
      <w:r w:rsidR="00A97D0E">
        <w:rPr>
          <w:rFonts w:ascii="Times New Roman" w:eastAsia="Times New Roman" w:hAnsi="Times New Roman" w:cs="Times New Roman"/>
          <w:sz w:val="28"/>
          <w:szCs w:val="28"/>
        </w:rPr>
        <w:t>. По</w:t>
      </w:r>
      <w:r w:rsidRPr="006C7E5B">
        <w:rPr>
          <w:rFonts w:ascii="Times New Roman" w:eastAsia="Times New Roman" w:hAnsi="Times New Roman" w:cs="Times New Roman"/>
          <w:sz w:val="28"/>
          <w:szCs w:val="28"/>
        </w:rPr>
        <w:t xml:space="preserve"> показникам </w:t>
      </w:r>
      <w:proofErr w:type="spellStart"/>
      <w:r w:rsidRPr="006C7E5B">
        <w:rPr>
          <w:rFonts w:ascii="Times New Roman" w:eastAsia="Times New Roman" w:hAnsi="Times New Roman" w:cs="Times New Roman"/>
          <w:sz w:val="28"/>
          <w:szCs w:val="28"/>
        </w:rPr>
        <w:t>субклінічно</w:t>
      </w:r>
      <w:proofErr w:type="spellEnd"/>
      <w:r w:rsidRPr="006C7E5B">
        <w:rPr>
          <w:rFonts w:ascii="Times New Roman" w:eastAsia="Times New Roman" w:hAnsi="Times New Roman" w:cs="Times New Roman"/>
          <w:sz w:val="28"/>
          <w:szCs w:val="28"/>
        </w:rPr>
        <w:t xml:space="preserve"> виражена </w:t>
      </w:r>
      <w:r w:rsidR="003A28C4">
        <w:rPr>
          <w:rFonts w:ascii="Times New Roman" w:eastAsia="Times New Roman" w:hAnsi="Times New Roman" w:cs="Times New Roman"/>
          <w:sz w:val="28"/>
          <w:szCs w:val="28"/>
        </w:rPr>
        <w:t xml:space="preserve">тривога </w:t>
      </w:r>
      <w:r w:rsidRPr="006C7E5B">
        <w:rPr>
          <w:rFonts w:ascii="Times New Roman" w:eastAsia="Times New Roman" w:hAnsi="Times New Roman" w:cs="Times New Roman"/>
          <w:sz w:val="28"/>
          <w:szCs w:val="28"/>
        </w:rPr>
        <w:t>різниця незначна</w:t>
      </w:r>
      <w:r w:rsidR="00D424E4">
        <w:rPr>
          <w:rFonts w:ascii="Times New Roman" w:eastAsia="Times New Roman" w:hAnsi="Times New Roman" w:cs="Times New Roman"/>
          <w:sz w:val="28"/>
          <w:szCs w:val="28"/>
        </w:rPr>
        <w:t>(25% госп</w:t>
      </w:r>
      <w:r w:rsidR="009426FC">
        <w:rPr>
          <w:rFonts w:ascii="Times New Roman" w:eastAsia="Times New Roman" w:hAnsi="Times New Roman" w:cs="Times New Roman"/>
          <w:sz w:val="28"/>
          <w:szCs w:val="28"/>
        </w:rPr>
        <w:t>і</w:t>
      </w:r>
      <w:r w:rsidR="00D424E4">
        <w:rPr>
          <w:rFonts w:ascii="Times New Roman" w:eastAsia="Times New Roman" w:hAnsi="Times New Roman" w:cs="Times New Roman"/>
          <w:sz w:val="28"/>
          <w:szCs w:val="28"/>
        </w:rPr>
        <w:t>талізація, 30% виписка). П</w:t>
      </w:r>
      <w:r w:rsidRPr="006C7E5B">
        <w:rPr>
          <w:rFonts w:ascii="Times New Roman" w:eastAsia="Times New Roman" w:hAnsi="Times New Roman" w:cs="Times New Roman"/>
          <w:sz w:val="28"/>
          <w:szCs w:val="28"/>
        </w:rPr>
        <w:t>оказники по клінічно вираженій тривозі станов</w:t>
      </w:r>
      <w:r w:rsidR="009C4978">
        <w:rPr>
          <w:rFonts w:ascii="Times New Roman" w:eastAsia="Times New Roman" w:hAnsi="Times New Roman" w:cs="Times New Roman"/>
          <w:sz w:val="28"/>
          <w:szCs w:val="28"/>
        </w:rPr>
        <w:t>лят</w:t>
      </w:r>
      <w:r w:rsidRPr="006C7E5B">
        <w:rPr>
          <w:rFonts w:ascii="Times New Roman" w:eastAsia="Times New Roman" w:hAnsi="Times New Roman" w:cs="Times New Roman"/>
          <w:sz w:val="28"/>
          <w:szCs w:val="28"/>
        </w:rPr>
        <w:t>ь 23% замість 56%, які були при госпіталізації.</w:t>
      </w:r>
      <w:r w:rsidR="00F00CF8" w:rsidRPr="006C7E5B">
        <w:rPr>
          <w:rFonts w:ascii="Times New Roman" w:eastAsia="Times New Roman" w:hAnsi="Times New Roman" w:cs="Times New Roman"/>
          <w:sz w:val="28"/>
          <w:szCs w:val="28"/>
        </w:rPr>
        <w:t xml:space="preserve"> </w:t>
      </w:r>
    </w:p>
    <w:p w14:paraId="798EE3EB" w14:textId="77777777" w:rsidR="0040095D" w:rsidRDefault="0040095D" w:rsidP="00D71FEE">
      <w:pPr>
        <w:shd w:val="clear" w:color="auto" w:fill="FFFFFF"/>
        <w:spacing w:line="360" w:lineRule="auto"/>
        <w:ind w:firstLine="709"/>
        <w:jc w:val="both"/>
        <w:rPr>
          <w:rFonts w:ascii="Times New Roman" w:eastAsia="Times New Roman" w:hAnsi="Times New Roman" w:cs="Times New Roman"/>
          <w:sz w:val="28"/>
          <w:szCs w:val="28"/>
        </w:rPr>
      </w:pPr>
    </w:p>
    <w:p w14:paraId="57595996" w14:textId="77777777" w:rsidR="00603B81" w:rsidRDefault="00CF4D33" w:rsidP="008531FC">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627380" wp14:editId="133A5B7C">
            <wp:extent cx="4584700" cy="2755900"/>
            <wp:effectExtent l="0" t="0" r="6350" b="6350"/>
            <wp:docPr id="17666049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0000178" w14:textId="0C10DFB9" w:rsidR="008E1B52" w:rsidRDefault="0047353B" w:rsidP="008531FC">
      <w:pPr>
        <w:shd w:val="clear" w:color="auto" w:fill="FFFFFF"/>
        <w:spacing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lastRenderedPageBreak/>
        <w:t>Рис.</w:t>
      </w:r>
      <w:r w:rsidR="008C048E">
        <w:rPr>
          <w:rFonts w:ascii="Times New Roman" w:eastAsia="Times New Roman" w:hAnsi="Times New Roman" w:cs="Times New Roman"/>
          <w:sz w:val="28"/>
          <w:szCs w:val="28"/>
        </w:rPr>
        <w:t xml:space="preserve"> </w:t>
      </w:r>
      <w:r w:rsidR="008C048E" w:rsidRPr="00D424E4">
        <w:rPr>
          <w:rFonts w:ascii="Times New Roman" w:eastAsia="Times New Roman" w:hAnsi="Times New Roman" w:cs="Times New Roman"/>
          <w:sz w:val="28"/>
          <w:szCs w:val="28"/>
        </w:rPr>
        <w:t>2.</w:t>
      </w:r>
      <w:r w:rsidR="00C555A2" w:rsidRPr="00D424E4">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w:t>
      </w:r>
      <w:r w:rsidR="007445DB">
        <w:rPr>
          <w:rFonts w:ascii="Times New Roman" w:eastAsia="Times New Roman" w:hAnsi="Times New Roman" w:cs="Times New Roman"/>
          <w:sz w:val="28"/>
          <w:szCs w:val="28"/>
        </w:rPr>
        <w:t>Порівняльний в</w:t>
      </w:r>
      <w:r>
        <w:rPr>
          <w:rFonts w:ascii="Times New Roman" w:eastAsia="Times New Roman" w:hAnsi="Times New Roman" w:cs="Times New Roman"/>
          <w:color w:val="212529"/>
          <w:sz w:val="28"/>
          <w:szCs w:val="28"/>
        </w:rPr>
        <w:t>ідсотковий розподіл результатів</w:t>
      </w:r>
      <w:r w:rsidR="007445DB">
        <w:rPr>
          <w:rFonts w:ascii="Times New Roman" w:eastAsia="Times New Roman" w:hAnsi="Times New Roman" w:cs="Times New Roman"/>
          <w:color w:val="212529"/>
          <w:sz w:val="28"/>
          <w:szCs w:val="28"/>
        </w:rPr>
        <w:t xml:space="preserve"> </w:t>
      </w:r>
      <w:r w:rsidR="0064357E">
        <w:rPr>
          <w:rFonts w:ascii="Times New Roman" w:eastAsia="Times New Roman" w:hAnsi="Times New Roman" w:cs="Times New Roman"/>
          <w:color w:val="212529"/>
          <w:sz w:val="28"/>
          <w:szCs w:val="28"/>
        </w:rPr>
        <w:t>з</w:t>
      </w:r>
      <w:r>
        <w:rPr>
          <w:rFonts w:ascii="Times New Roman" w:eastAsia="Times New Roman" w:hAnsi="Times New Roman" w:cs="Times New Roman"/>
          <w:color w:val="212529"/>
          <w:sz w:val="28"/>
          <w:szCs w:val="28"/>
        </w:rPr>
        <w:t xml:space="preserve">а методикою </w:t>
      </w:r>
      <w:r>
        <w:rPr>
          <w:rFonts w:ascii="Times New Roman" w:eastAsia="Times New Roman" w:hAnsi="Times New Roman" w:cs="Times New Roman"/>
          <w:color w:val="212529"/>
          <w:sz w:val="28"/>
          <w:szCs w:val="28"/>
          <w:lang w:val="en-US"/>
        </w:rPr>
        <w:t>HADS</w:t>
      </w:r>
      <w:r>
        <w:rPr>
          <w:rFonts w:ascii="Times New Roman" w:eastAsia="Times New Roman" w:hAnsi="Times New Roman" w:cs="Times New Roman"/>
          <w:color w:val="212529"/>
          <w:sz w:val="28"/>
          <w:szCs w:val="28"/>
        </w:rPr>
        <w:t xml:space="preserve"> </w:t>
      </w:r>
      <w:r w:rsidR="0064357E">
        <w:rPr>
          <w:rFonts w:ascii="Times New Roman" w:eastAsia="Times New Roman" w:hAnsi="Times New Roman" w:cs="Times New Roman"/>
          <w:color w:val="212529"/>
          <w:sz w:val="28"/>
          <w:szCs w:val="28"/>
        </w:rPr>
        <w:t>(</w:t>
      </w:r>
      <w:proofErr w:type="spellStart"/>
      <w:r>
        <w:rPr>
          <w:rFonts w:ascii="Times New Roman" w:eastAsia="Times New Roman" w:hAnsi="Times New Roman" w:cs="Times New Roman"/>
          <w:color w:val="212529"/>
          <w:sz w:val="28"/>
          <w:szCs w:val="28"/>
        </w:rPr>
        <w:t>підшкал</w:t>
      </w:r>
      <w:r w:rsidR="0064357E">
        <w:rPr>
          <w:rFonts w:ascii="Times New Roman" w:eastAsia="Times New Roman" w:hAnsi="Times New Roman" w:cs="Times New Roman"/>
          <w:color w:val="212529"/>
          <w:sz w:val="28"/>
          <w:szCs w:val="28"/>
        </w:rPr>
        <w:t>а</w:t>
      </w:r>
      <w:proofErr w:type="spellEnd"/>
      <w:r>
        <w:rPr>
          <w:rFonts w:ascii="Times New Roman" w:eastAsia="Times New Roman" w:hAnsi="Times New Roman" w:cs="Times New Roman"/>
          <w:color w:val="212529"/>
          <w:sz w:val="28"/>
          <w:szCs w:val="28"/>
        </w:rPr>
        <w:t xml:space="preserve"> «тривога»</w:t>
      </w:r>
      <w:r w:rsidR="0064357E">
        <w:rPr>
          <w:rFonts w:ascii="Times New Roman" w:eastAsia="Times New Roman" w:hAnsi="Times New Roman" w:cs="Times New Roman"/>
          <w:color w:val="212529"/>
          <w:sz w:val="28"/>
          <w:szCs w:val="28"/>
        </w:rPr>
        <w:t xml:space="preserve">) </w:t>
      </w:r>
      <w:r w:rsidR="00405B6F">
        <w:rPr>
          <w:rFonts w:ascii="Times New Roman" w:eastAsia="Times New Roman" w:hAnsi="Times New Roman" w:cs="Times New Roman"/>
          <w:color w:val="212529"/>
          <w:sz w:val="28"/>
          <w:szCs w:val="28"/>
        </w:rPr>
        <w:t xml:space="preserve">після проходження </w:t>
      </w:r>
      <w:r w:rsidR="006C7A41">
        <w:rPr>
          <w:rFonts w:ascii="Times New Roman" w:eastAsia="Times New Roman" w:hAnsi="Times New Roman" w:cs="Times New Roman"/>
          <w:color w:val="212529"/>
          <w:sz w:val="28"/>
          <w:szCs w:val="28"/>
        </w:rPr>
        <w:t>психотехнічного протоколу</w:t>
      </w:r>
    </w:p>
    <w:p w14:paraId="4D862CCD" w14:textId="77777777" w:rsidR="008531FC" w:rsidRPr="006C7E5B" w:rsidRDefault="008531FC" w:rsidP="008531FC">
      <w:pPr>
        <w:shd w:val="clear" w:color="auto" w:fill="FFFFFF"/>
        <w:spacing w:line="360" w:lineRule="auto"/>
        <w:ind w:firstLine="709"/>
        <w:jc w:val="both"/>
        <w:rPr>
          <w:rFonts w:ascii="Times New Roman" w:eastAsia="Times New Roman" w:hAnsi="Times New Roman" w:cs="Times New Roman"/>
          <w:sz w:val="28"/>
          <w:szCs w:val="28"/>
        </w:rPr>
      </w:pPr>
    </w:p>
    <w:p w14:paraId="00000179" w14:textId="00DFB43B"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2.</w:t>
      </w:r>
      <w:r w:rsidR="00F21998">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Діагностування по шкалі </w:t>
      </w:r>
      <w:r w:rsidR="00BC4B62" w:rsidRPr="00012EB9">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депресія</w:t>
      </w:r>
      <w:r w:rsidR="00BC4B62" w:rsidRPr="00012EB9">
        <w:rPr>
          <w:rFonts w:ascii="Times New Roman" w:eastAsia="Times New Roman" w:hAnsi="Times New Roman" w:cs="Times New Roman"/>
          <w:sz w:val="28"/>
          <w:szCs w:val="28"/>
        </w:rPr>
        <w:t>»</w:t>
      </w:r>
      <w:r w:rsidR="007E6005">
        <w:rPr>
          <w:rFonts w:ascii="Times New Roman" w:eastAsia="Times New Roman" w:hAnsi="Times New Roman" w:cs="Times New Roman"/>
          <w:sz w:val="28"/>
          <w:szCs w:val="28"/>
        </w:rPr>
        <w:t>.</w:t>
      </w:r>
    </w:p>
    <w:p w14:paraId="3D14CD21" w14:textId="3CAE231A" w:rsidR="00211F41" w:rsidRDefault="00000000" w:rsidP="00211F41">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При виписці показники симптомів депресії в межах норми мають 46 пацієнтів, що складає 58 %. </w:t>
      </w:r>
      <w:proofErr w:type="spellStart"/>
      <w:r w:rsidRPr="006C7E5B">
        <w:rPr>
          <w:rFonts w:ascii="Times New Roman" w:eastAsia="Times New Roman" w:hAnsi="Times New Roman" w:cs="Times New Roman"/>
          <w:sz w:val="28"/>
          <w:szCs w:val="28"/>
        </w:rPr>
        <w:t>Субклінічно</w:t>
      </w:r>
      <w:proofErr w:type="spellEnd"/>
      <w:r w:rsidRPr="006C7E5B">
        <w:rPr>
          <w:rFonts w:ascii="Times New Roman" w:eastAsia="Times New Roman" w:hAnsi="Times New Roman" w:cs="Times New Roman"/>
          <w:sz w:val="28"/>
          <w:szCs w:val="28"/>
        </w:rPr>
        <w:t xml:space="preserve"> виражену мають 22 пацієнта і це становить 28 %. Клінічно виражену депресію діагностовано у 12 пацієнтів, що становить 15 % від загальної кількості, але показник набагато нижче, ніж при госпіталізації (48 %).</w:t>
      </w:r>
      <w:r w:rsidR="000E664E">
        <w:rPr>
          <w:rFonts w:ascii="Times New Roman" w:eastAsia="Times New Roman" w:hAnsi="Times New Roman" w:cs="Times New Roman"/>
          <w:sz w:val="28"/>
          <w:szCs w:val="28"/>
        </w:rPr>
        <w:t xml:space="preserve"> Результати діагностики представлено у таблиці </w:t>
      </w:r>
      <w:r w:rsidR="000E664E" w:rsidRPr="009426FC">
        <w:rPr>
          <w:rFonts w:ascii="Times New Roman" w:eastAsia="Times New Roman" w:hAnsi="Times New Roman" w:cs="Times New Roman"/>
          <w:sz w:val="28"/>
          <w:szCs w:val="28"/>
        </w:rPr>
        <w:t>2.</w:t>
      </w:r>
      <w:r w:rsidR="00C555A2" w:rsidRPr="009426FC">
        <w:rPr>
          <w:rFonts w:ascii="Times New Roman" w:eastAsia="Times New Roman" w:hAnsi="Times New Roman" w:cs="Times New Roman"/>
          <w:sz w:val="28"/>
          <w:szCs w:val="28"/>
        </w:rPr>
        <w:t>3.2.</w:t>
      </w:r>
      <w:r w:rsidR="00C555A2">
        <w:rPr>
          <w:rFonts w:ascii="Times New Roman" w:eastAsia="Times New Roman" w:hAnsi="Times New Roman" w:cs="Times New Roman"/>
          <w:sz w:val="28"/>
          <w:szCs w:val="28"/>
        </w:rPr>
        <w:t xml:space="preserve"> </w:t>
      </w:r>
    </w:p>
    <w:p w14:paraId="7E20D2C1" w14:textId="77777777" w:rsidR="000E664E" w:rsidRPr="0037755E" w:rsidRDefault="000E664E" w:rsidP="00211F41">
      <w:pPr>
        <w:shd w:val="clear" w:color="auto" w:fill="FFFFFF"/>
        <w:spacing w:line="360" w:lineRule="auto"/>
        <w:ind w:firstLine="709"/>
        <w:jc w:val="both"/>
        <w:rPr>
          <w:rFonts w:ascii="Times New Roman" w:eastAsia="Times New Roman" w:hAnsi="Times New Roman" w:cs="Times New Roman"/>
          <w:sz w:val="28"/>
          <w:szCs w:val="28"/>
          <w:lang w:val="ru-RU"/>
        </w:rPr>
      </w:pPr>
    </w:p>
    <w:p w14:paraId="17892051" w14:textId="6F08D78D" w:rsidR="00211F41" w:rsidRDefault="00CD4E1C" w:rsidP="00211F41">
      <w:pPr>
        <w:shd w:val="clear" w:color="auto" w:fill="FFFFFF"/>
        <w:spacing w:line="360" w:lineRule="auto"/>
        <w:ind w:firstLine="709"/>
        <w:jc w:val="right"/>
        <w:rPr>
          <w:rFonts w:ascii="Times New Roman" w:eastAsia="Times New Roman" w:hAnsi="Times New Roman" w:cs="Times New Roman"/>
          <w:i/>
          <w:iCs/>
          <w:color w:val="212529"/>
          <w:sz w:val="28"/>
          <w:szCs w:val="28"/>
        </w:rPr>
      </w:pPr>
      <w:r>
        <w:rPr>
          <w:rFonts w:ascii="Times New Roman" w:eastAsia="Times New Roman" w:hAnsi="Times New Roman" w:cs="Times New Roman"/>
          <w:i/>
          <w:iCs/>
          <w:color w:val="212529"/>
          <w:sz w:val="28"/>
          <w:szCs w:val="28"/>
        </w:rPr>
        <w:t xml:space="preserve">Таблиця </w:t>
      </w:r>
      <w:r w:rsidRPr="009426FC">
        <w:rPr>
          <w:rFonts w:ascii="Times New Roman" w:eastAsia="Times New Roman" w:hAnsi="Times New Roman" w:cs="Times New Roman"/>
          <w:i/>
          <w:iCs/>
          <w:color w:val="212529"/>
          <w:sz w:val="28"/>
          <w:szCs w:val="28"/>
        </w:rPr>
        <w:t>2.</w:t>
      </w:r>
      <w:r w:rsidR="00C555A2" w:rsidRPr="009426FC">
        <w:rPr>
          <w:rFonts w:ascii="Times New Roman" w:eastAsia="Times New Roman" w:hAnsi="Times New Roman" w:cs="Times New Roman"/>
          <w:i/>
          <w:iCs/>
          <w:color w:val="212529"/>
          <w:sz w:val="28"/>
          <w:szCs w:val="28"/>
        </w:rPr>
        <w:t>3.2</w:t>
      </w:r>
    </w:p>
    <w:p w14:paraId="099804DC" w14:textId="621C5EFB" w:rsidR="00CD4E1C" w:rsidRPr="00CD4E1C" w:rsidRDefault="00CD4E1C" w:rsidP="00211F41">
      <w:pPr>
        <w:shd w:val="clear" w:color="auto" w:fill="FFFFFF"/>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b/>
          <w:bCs/>
          <w:color w:val="212529"/>
          <w:sz w:val="28"/>
          <w:szCs w:val="28"/>
        </w:rPr>
        <w:t xml:space="preserve">Результати діагностики за методикою </w:t>
      </w:r>
      <w:r>
        <w:rPr>
          <w:rFonts w:ascii="Times New Roman" w:eastAsia="Times New Roman" w:hAnsi="Times New Roman" w:cs="Times New Roman"/>
          <w:b/>
          <w:bCs/>
          <w:color w:val="212529"/>
          <w:sz w:val="28"/>
          <w:szCs w:val="28"/>
          <w:lang w:val="en-US"/>
        </w:rPr>
        <w:t>HADS</w:t>
      </w:r>
      <w:r>
        <w:rPr>
          <w:rFonts w:ascii="Times New Roman" w:eastAsia="Times New Roman" w:hAnsi="Times New Roman" w:cs="Times New Roman"/>
          <w:b/>
          <w:bCs/>
          <w:color w:val="212529"/>
          <w:sz w:val="28"/>
          <w:szCs w:val="28"/>
        </w:rPr>
        <w:t>,</w:t>
      </w:r>
      <w:r w:rsidRPr="00AF16BE">
        <w:rPr>
          <w:rFonts w:ascii="Times New Roman" w:eastAsia="Times New Roman" w:hAnsi="Times New Roman" w:cs="Times New Roman"/>
          <w:b/>
          <w:bCs/>
          <w:color w:val="212529"/>
          <w:sz w:val="28"/>
          <w:szCs w:val="28"/>
          <w:lang w:val="ru-RU"/>
        </w:rPr>
        <w:t xml:space="preserve"> </w:t>
      </w:r>
      <w:proofErr w:type="spellStart"/>
      <w:r>
        <w:rPr>
          <w:rFonts w:ascii="Times New Roman" w:eastAsia="Times New Roman" w:hAnsi="Times New Roman" w:cs="Times New Roman"/>
          <w:b/>
          <w:bCs/>
          <w:color w:val="212529"/>
          <w:sz w:val="28"/>
          <w:szCs w:val="28"/>
        </w:rPr>
        <w:t>підшкала</w:t>
      </w:r>
      <w:proofErr w:type="spellEnd"/>
      <w:r>
        <w:rPr>
          <w:rFonts w:ascii="Times New Roman" w:eastAsia="Times New Roman" w:hAnsi="Times New Roman" w:cs="Times New Roman"/>
          <w:b/>
          <w:bCs/>
          <w:color w:val="212529"/>
          <w:sz w:val="28"/>
          <w:szCs w:val="28"/>
        </w:rPr>
        <w:t xml:space="preserve"> «депресія»</w:t>
      </w:r>
    </w:p>
    <w:tbl>
      <w:tblPr>
        <w:tblStyle w:val="ab"/>
        <w:tblW w:w="0" w:type="auto"/>
        <w:tblLook w:val="04A0" w:firstRow="1" w:lastRow="0" w:firstColumn="1" w:lastColumn="0" w:noHBand="0" w:noVBand="1"/>
      </w:tblPr>
      <w:tblGrid>
        <w:gridCol w:w="3681"/>
        <w:gridCol w:w="2551"/>
        <w:gridCol w:w="2410"/>
      </w:tblGrid>
      <w:tr w:rsidR="0020542B" w:rsidRPr="0020542B" w14:paraId="234FD573" w14:textId="77777777" w:rsidTr="00BB30FA">
        <w:trPr>
          <w:trHeight w:val="694"/>
        </w:trPr>
        <w:tc>
          <w:tcPr>
            <w:tcW w:w="8642" w:type="dxa"/>
            <w:gridSpan w:val="3"/>
            <w:noWrap/>
            <w:vAlign w:val="center"/>
            <w:hideMark/>
          </w:tcPr>
          <w:p w14:paraId="2BEC4CEC" w14:textId="77777777" w:rsidR="0020542B" w:rsidRPr="00BB30FA" w:rsidRDefault="0020542B" w:rsidP="00811B7F">
            <w:pPr>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Депресія</w:t>
            </w:r>
          </w:p>
        </w:tc>
      </w:tr>
      <w:tr w:rsidR="0020542B" w:rsidRPr="0020542B" w14:paraId="7CA40A89" w14:textId="77777777" w:rsidTr="00BB30FA">
        <w:trPr>
          <w:trHeight w:val="694"/>
        </w:trPr>
        <w:tc>
          <w:tcPr>
            <w:tcW w:w="3681" w:type="dxa"/>
            <w:vMerge w:val="restart"/>
            <w:vAlign w:val="center"/>
            <w:hideMark/>
          </w:tcPr>
          <w:p w14:paraId="48BC5CD7" w14:textId="77777777" w:rsidR="0020542B" w:rsidRPr="00BB30FA" w:rsidRDefault="0020542B" w:rsidP="0020542B">
            <w:pPr>
              <w:shd w:val="clear" w:color="auto" w:fill="FFFFFF"/>
              <w:spacing w:line="360" w:lineRule="auto"/>
              <w:ind w:firstLine="32"/>
              <w:jc w:val="both"/>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Загальний бал HADS</w:t>
            </w:r>
          </w:p>
        </w:tc>
        <w:tc>
          <w:tcPr>
            <w:tcW w:w="4961" w:type="dxa"/>
            <w:gridSpan w:val="2"/>
            <w:noWrap/>
            <w:vAlign w:val="center"/>
            <w:hideMark/>
          </w:tcPr>
          <w:p w14:paraId="7D42898E" w14:textId="77777777" w:rsidR="0020542B" w:rsidRPr="00BB30FA" w:rsidRDefault="0020542B" w:rsidP="00811B7F">
            <w:pPr>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Виписка</w:t>
            </w:r>
          </w:p>
        </w:tc>
      </w:tr>
      <w:tr w:rsidR="0020542B" w:rsidRPr="0020542B" w14:paraId="7C6182A2" w14:textId="77777777" w:rsidTr="00BB30FA">
        <w:trPr>
          <w:trHeight w:val="694"/>
        </w:trPr>
        <w:tc>
          <w:tcPr>
            <w:tcW w:w="3681" w:type="dxa"/>
            <w:vMerge/>
            <w:vAlign w:val="center"/>
            <w:hideMark/>
          </w:tcPr>
          <w:p w14:paraId="3C353703" w14:textId="77777777" w:rsidR="0020542B" w:rsidRPr="0020542B" w:rsidRDefault="0020542B" w:rsidP="0020542B">
            <w:pPr>
              <w:shd w:val="clear" w:color="auto" w:fill="FFFFFF"/>
              <w:spacing w:line="360" w:lineRule="auto"/>
              <w:ind w:firstLine="32"/>
              <w:jc w:val="both"/>
              <w:rPr>
                <w:rFonts w:ascii="Times New Roman" w:eastAsia="Times New Roman" w:hAnsi="Times New Roman" w:cs="Times New Roman"/>
                <w:sz w:val="28"/>
                <w:szCs w:val="28"/>
              </w:rPr>
            </w:pPr>
          </w:p>
        </w:tc>
        <w:tc>
          <w:tcPr>
            <w:tcW w:w="2551" w:type="dxa"/>
            <w:vAlign w:val="center"/>
            <w:hideMark/>
          </w:tcPr>
          <w:p w14:paraId="608C30B3" w14:textId="77777777" w:rsidR="0020542B" w:rsidRPr="00BB30FA" w:rsidRDefault="0020542B" w:rsidP="00811B7F">
            <w:pPr>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Кількість</w:t>
            </w:r>
          </w:p>
        </w:tc>
        <w:tc>
          <w:tcPr>
            <w:tcW w:w="2410" w:type="dxa"/>
            <w:vAlign w:val="center"/>
            <w:hideMark/>
          </w:tcPr>
          <w:p w14:paraId="7D352F38" w14:textId="798A72C6" w:rsidR="0020542B" w:rsidRPr="00BB30FA" w:rsidRDefault="0020542B" w:rsidP="00811B7F">
            <w:pPr>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w:t>
            </w:r>
          </w:p>
        </w:tc>
      </w:tr>
      <w:tr w:rsidR="0020542B" w:rsidRPr="0020542B" w14:paraId="010F78B4" w14:textId="77777777" w:rsidTr="00BB30FA">
        <w:trPr>
          <w:trHeight w:val="694"/>
        </w:trPr>
        <w:tc>
          <w:tcPr>
            <w:tcW w:w="3681" w:type="dxa"/>
            <w:vAlign w:val="center"/>
            <w:hideMark/>
          </w:tcPr>
          <w:p w14:paraId="43DD7477" w14:textId="77777777" w:rsidR="0020542B" w:rsidRPr="0020542B" w:rsidRDefault="0020542B" w:rsidP="0020542B">
            <w:pPr>
              <w:shd w:val="clear" w:color="auto" w:fill="FFFFFF"/>
              <w:spacing w:line="360" w:lineRule="auto"/>
              <w:ind w:firstLine="32"/>
              <w:jc w:val="both"/>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Низький (0-7 б.)</w:t>
            </w:r>
          </w:p>
        </w:tc>
        <w:tc>
          <w:tcPr>
            <w:tcW w:w="2551" w:type="dxa"/>
            <w:vAlign w:val="center"/>
            <w:hideMark/>
          </w:tcPr>
          <w:p w14:paraId="21C9DD90"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46</w:t>
            </w:r>
          </w:p>
        </w:tc>
        <w:tc>
          <w:tcPr>
            <w:tcW w:w="2410" w:type="dxa"/>
            <w:noWrap/>
            <w:vAlign w:val="center"/>
            <w:hideMark/>
          </w:tcPr>
          <w:p w14:paraId="5845991B"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58%</w:t>
            </w:r>
          </w:p>
        </w:tc>
      </w:tr>
      <w:tr w:rsidR="0020542B" w:rsidRPr="0020542B" w14:paraId="457226D7" w14:textId="77777777" w:rsidTr="00BB30FA">
        <w:trPr>
          <w:trHeight w:val="694"/>
        </w:trPr>
        <w:tc>
          <w:tcPr>
            <w:tcW w:w="3681" w:type="dxa"/>
            <w:vAlign w:val="center"/>
            <w:hideMark/>
          </w:tcPr>
          <w:p w14:paraId="49964757" w14:textId="77777777" w:rsidR="0020542B" w:rsidRPr="0020542B" w:rsidRDefault="0020542B" w:rsidP="0020542B">
            <w:pPr>
              <w:shd w:val="clear" w:color="auto" w:fill="FFFFFF"/>
              <w:spacing w:line="360" w:lineRule="auto"/>
              <w:ind w:firstLine="32"/>
              <w:jc w:val="both"/>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Середній (8-10 б.)</w:t>
            </w:r>
          </w:p>
        </w:tc>
        <w:tc>
          <w:tcPr>
            <w:tcW w:w="2551" w:type="dxa"/>
            <w:vAlign w:val="center"/>
            <w:hideMark/>
          </w:tcPr>
          <w:p w14:paraId="253BA60E"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22</w:t>
            </w:r>
          </w:p>
        </w:tc>
        <w:tc>
          <w:tcPr>
            <w:tcW w:w="2410" w:type="dxa"/>
            <w:noWrap/>
            <w:vAlign w:val="center"/>
            <w:hideMark/>
          </w:tcPr>
          <w:p w14:paraId="7C5E3708"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28%</w:t>
            </w:r>
          </w:p>
        </w:tc>
      </w:tr>
      <w:tr w:rsidR="0020542B" w:rsidRPr="0020542B" w14:paraId="38403D2C" w14:textId="77777777" w:rsidTr="00BB30FA">
        <w:trPr>
          <w:trHeight w:val="694"/>
        </w:trPr>
        <w:tc>
          <w:tcPr>
            <w:tcW w:w="3681" w:type="dxa"/>
            <w:vAlign w:val="center"/>
            <w:hideMark/>
          </w:tcPr>
          <w:p w14:paraId="4748E68A" w14:textId="77777777" w:rsidR="0020542B" w:rsidRPr="0020542B" w:rsidRDefault="0020542B" w:rsidP="0020542B">
            <w:pPr>
              <w:shd w:val="clear" w:color="auto" w:fill="FFFFFF"/>
              <w:spacing w:line="360" w:lineRule="auto"/>
              <w:ind w:firstLine="32"/>
              <w:jc w:val="both"/>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Високий (11-21 б.)</w:t>
            </w:r>
          </w:p>
        </w:tc>
        <w:tc>
          <w:tcPr>
            <w:tcW w:w="2551" w:type="dxa"/>
            <w:vAlign w:val="center"/>
            <w:hideMark/>
          </w:tcPr>
          <w:p w14:paraId="52C10D34"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12</w:t>
            </w:r>
          </w:p>
        </w:tc>
        <w:tc>
          <w:tcPr>
            <w:tcW w:w="2410" w:type="dxa"/>
            <w:noWrap/>
            <w:vAlign w:val="center"/>
            <w:hideMark/>
          </w:tcPr>
          <w:p w14:paraId="53247242"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15%</w:t>
            </w:r>
          </w:p>
        </w:tc>
      </w:tr>
      <w:tr w:rsidR="0020542B" w:rsidRPr="0020542B" w14:paraId="3869AB91" w14:textId="77777777" w:rsidTr="00BB30FA">
        <w:trPr>
          <w:trHeight w:val="694"/>
        </w:trPr>
        <w:tc>
          <w:tcPr>
            <w:tcW w:w="3681" w:type="dxa"/>
            <w:vAlign w:val="center"/>
            <w:hideMark/>
          </w:tcPr>
          <w:p w14:paraId="137789BE" w14:textId="630E9925" w:rsidR="0020542B" w:rsidRPr="0020542B" w:rsidRDefault="00072FCC" w:rsidP="0020542B">
            <w:pPr>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551" w:type="dxa"/>
            <w:noWrap/>
            <w:vAlign w:val="center"/>
            <w:hideMark/>
          </w:tcPr>
          <w:p w14:paraId="6BEBFFCF"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80</w:t>
            </w:r>
          </w:p>
        </w:tc>
        <w:tc>
          <w:tcPr>
            <w:tcW w:w="2410" w:type="dxa"/>
            <w:noWrap/>
            <w:vAlign w:val="center"/>
            <w:hideMark/>
          </w:tcPr>
          <w:p w14:paraId="57C19478" w14:textId="77777777" w:rsidR="0020542B" w:rsidRPr="0020542B" w:rsidRDefault="0020542B" w:rsidP="00811B7F">
            <w:pPr>
              <w:shd w:val="clear" w:color="auto" w:fill="FFFFFF"/>
              <w:spacing w:line="360" w:lineRule="auto"/>
              <w:ind w:firstLine="32"/>
              <w:jc w:val="center"/>
              <w:rPr>
                <w:rFonts w:ascii="Times New Roman" w:eastAsia="Times New Roman" w:hAnsi="Times New Roman" w:cs="Times New Roman"/>
                <w:sz w:val="28"/>
                <w:szCs w:val="28"/>
              </w:rPr>
            </w:pPr>
            <w:r w:rsidRPr="0020542B">
              <w:rPr>
                <w:rFonts w:ascii="Times New Roman" w:eastAsia="Times New Roman" w:hAnsi="Times New Roman" w:cs="Times New Roman"/>
                <w:sz w:val="28"/>
                <w:szCs w:val="28"/>
              </w:rPr>
              <w:t>100%</w:t>
            </w:r>
          </w:p>
        </w:tc>
      </w:tr>
    </w:tbl>
    <w:p w14:paraId="0D6DA342" w14:textId="77777777" w:rsidR="0020542B" w:rsidRPr="006C7E5B" w:rsidRDefault="0020542B" w:rsidP="00D71FEE">
      <w:pPr>
        <w:shd w:val="clear" w:color="auto" w:fill="FFFFFF"/>
        <w:spacing w:line="360" w:lineRule="auto"/>
        <w:ind w:firstLine="709"/>
        <w:jc w:val="both"/>
        <w:rPr>
          <w:rFonts w:ascii="Times New Roman" w:eastAsia="Times New Roman" w:hAnsi="Times New Roman" w:cs="Times New Roman"/>
          <w:sz w:val="28"/>
          <w:szCs w:val="28"/>
        </w:rPr>
      </w:pPr>
    </w:p>
    <w:p w14:paraId="0000017B" w14:textId="18B86604" w:rsidR="008E1B52"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Динаміку зниження симптомів депресії </w:t>
      </w:r>
      <w:r w:rsidR="00176DF4">
        <w:rPr>
          <w:rFonts w:ascii="Times New Roman" w:eastAsia="Times New Roman" w:hAnsi="Times New Roman" w:cs="Times New Roman"/>
          <w:sz w:val="28"/>
          <w:szCs w:val="28"/>
        </w:rPr>
        <w:t xml:space="preserve">представлено </w:t>
      </w:r>
      <w:r w:rsidRPr="006C7E5B">
        <w:rPr>
          <w:rFonts w:ascii="Times New Roman" w:eastAsia="Times New Roman" w:hAnsi="Times New Roman" w:cs="Times New Roman"/>
          <w:sz w:val="28"/>
          <w:szCs w:val="28"/>
        </w:rPr>
        <w:t xml:space="preserve">на </w:t>
      </w:r>
      <w:r w:rsidR="0014010E">
        <w:rPr>
          <w:rFonts w:ascii="Times New Roman" w:eastAsia="Times New Roman" w:hAnsi="Times New Roman" w:cs="Times New Roman"/>
          <w:sz w:val="28"/>
          <w:szCs w:val="28"/>
        </w:rPr>
        <w:t>рис.</w:t>
      </w:r>
      <w:r w:rsidR="00902C22">
        <w:rPr>
          <w:rFonts w:ascii="Times New Roman" w:eastAsia="Times New Roman" w:hAnsi="Times New Roman" w:cs="Times New Roman"/>
          <w:sz w:val="28"/>
          <w:szCs w:val="28"/>
        </w:rPr>
        <w:t xml:space="preserve"> </w:t>
      </w:r>
      <w:r w:rsidR="00902C22" w:rsidRPr="009426FC">
        <w:rPr>
          <w:rFonts w:ascii="Times New Roman" w:eastAsia="Times New Roman" w:hAnsi="Times New Roman" w:cs="Times New Roman"/>
          <w:sz w:val="28"/>
          <w:szCs w:val="28"/>
        </w:rPr>
        <w:t>2.</w:t>
      </w:r>
      <w:r w:rsidR="00C555A2" w:rsidRPr="009426FC">
        <w:rPr>
          <w:rFonts w:ascii="Times New Roman" w:eastAsia="Times New Roman" w:hAnsi="Times New Roman" w:cs="Times New Roman"/>
          <w:sz w:val="28"/>
          <w:szCs w:val="28"/>
        </w:rPr>
        <w:t>3.2.</w:t>
      </w:r>
    </w:p>
    <w:p w14:paraId="4766D9CA" w14:textId="77777777" w:rsidR="00F50E80" w:rsidRDefault="00F50E80" w:rsidP="00D71FEE">
      <w:pPr>
        <w:shd w:val="clear" w:color="auto" w:fill="FFFFFF"/>
        <w:spacing w:line="360" w:lineRule="auto"/>
        <w:ind w:firstLine="709"/>
        <w:jc w:val="both"/>
        <w:rPr>
          <w:rFonts w:ascii="Times New Roman" w:eastAsia="Times New Roman" w:hAnsi="Times New Roman" w:cs="Times New Roman"/>
          <w:sz w:val="28"/>
          <w:szCs w:val="28"/>
        </w:rPr>
      </w:pPr>
    </w:p>
    <w:p w14:paraId="64E3D7A3" w14:textId="5D104123" w:rsidR="00072FCC" w:rsidRPr="006C7E5B" w:rsidRDefault="00F50E80" w:rsidP="00D71FEE">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5F7DE292" wp14:editId="241537F4">
            <wp:extent cx="4584700" cy="2755900"/>
            <wp:effectExtent l="0" t="0" r="6350" b="6350"/>
            <wp:docPr id="4072955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000017D" w14:textId="79F400C7" w:rsidR="008E1B52" w:rsidRPr="006C7E5B" w:rsidRDefault="00176DF4" w:rsidP="003A722E">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w:t>
      </w:r>
      <w:r w:rsidR="008C048E">
        <w:rPr>
          <w:rFonts w:ascii="Times New Roman" w:eastAsia="Times New Roman" w:hAnsi="Times New Roman" w:cs="Times New Roman"/>
          <w:sz w:val="28"/>
          <w:szCs w:val="28"/>
        </w:rPr>
        <w:t xml:space="preserve"> </w:t>
      </w:r>
      <w:r w:rsidR="008C048E" w:rsidRPr="009426FC">
        <w:rPr>
          <w:rFonts w:ascii="Times New Roman" w:eastAsia="Times New Roman" w:hAnsi="Times New Roman" w:cs="Times New Roman"/>
          <w:sz w:val="28"/>
          <w:szCs w:val="28"/>
        </w:rPr>
        <w:t>2.</w:t>
      </w:r>
      <w:r w:rsidR="00C555A2" w:rsidRPr="009426FC">
        <w:rPr>
          <w:rFonts w:ascii="Times New Roman" w:eastAsia="Times New Roman" w:hAnsi="Times New Roman" w:cs="Times New Roman"/>
          <w:sz w:val="28"/>
          <w:szCs w:val="28"/>
        </w:rPr>
        <w:t>3.2.</w:t>
      </w:r>
      <w:r w:rsidR="00C555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Порівняльний в</w:t>
      </w:r>
      <w:r>
        <w:rPr>
          <w:rFonts w:ascii="Times New Roman" w:eastAsia="Times New Roman" w:hAnsi="Times New Roman" w:cs="Times New Roman"/>
          <w:color w:val="212529"/>
          <w:sz w:val="28"/>
          <w:szCs w:val="28"/>
        </w:rPr>
        <w:t xml:space="preserve">ідсотковий розподіл результатів за методикою </w:t>
      </w:r>
      <w:r>
        <w:rPr>
          <w:rFonts w:ascii="Times New Roman" w:eastAsia="Times New Roman" w:hAnsi="Times New Roman" w:cs="Times New Roman"/>
          <w:color w:val="212529"/>
          <w:sz w:val="28"/>
          <w:szCs w:val="28"/>
          <w:lang w:val="en-US"/>
        </w:rPr>
        <w:t>HADS</w:t>
      </w:r>
      <w:r>
        <w:rPr>
          <w:rFonts w:ascii="Times New Roman" w:eastAsia="Times New Roman" w:hAnsi="Times New Roman" w:cs="Times New Roman"/>
          <w:color w:val="212529"/>
          <w:sz w:val="28"/>
          <w:szCs w:val="28"/>
        </w:rPr>
        <w:t xml:space="preserve"> </w:t>
      </w:r>
      <w:r w:rsidR="00FB63DE">
        <w:rPr>
          <w:rFonts w:ascii="Times New Roman" w:eastAsia="Times New Roman" w:hAnsi="Times New Roman" w:cs="Times New Roman"/>
          <w:color w:val="212529"/>
          <w:sz w:val="28"/>
          <w:szCs w:val="28"/>
        </w:rPr>
        <w:t>(</w:t>
      </w:r>
      <w:proofErr w:type="spellStart"/>
      <w:r>
        <w:rPr>
          <w:rFonts w:ascii="Times New Roman" w:eastAsia="Times New Roman" w:hAnsi="Times New Roman" w:cs="Times New Roman"/>
          <w:color w:val="212529"/>
          <w:sz w:val="28"/>
          <w:szCs w:val="28"/>
        </w:rPr>
        <w:t>підшкал</w:t>
      </w:r>
      <w:r w:rsidR="00FB63DE">
        <w:rPr>
          <w:rFonts w:ascii="Times New Roman" w:eastAsia="Times New Roman" w:hAnsi="Times New Roman" w:cs="Times New Roman"/>
          <w:color w:val="212529"/>
          <w:sz w:val="28"/>
          <w:szCs w:val="28"/>
        </w:rPr>
        <w:t>а</w:t>
      </w:r>
      <w:proofErr w:type="spellEnd"/>
      <w:r w:rsidR="00FB63DE">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«депресія»</w:t>
      </w:r>
      <w:r w:rsidR="00FB63DE">
        <w:rPr>
          <w:rFonts w:ascii="Times New Roman" w:eastAsia="Times New Roman" w:hAnsi="Times New Roman" w:cs="Times New Roman"/>
          <w:color w:val="212529"/>
          <w:sz w:val="28"/>
          <w:szCs w:val="28"/>
        </w:rPr>
        <w:t xml:space="preserve">) після проходження </w:t>
      </w:r>
      <w:r w:rsidR="006C7A41">
        <w:rPr>
          <w:rFonts w:ascii="Times New Roman" w:eastAsia="Times New Roman" w:hAnsi="Times New Roman" w:cs="Times New Roman"/>
          <w:color w:val="212529"/>
          <w:sz w:val="28"/>
          <w:szCs w:val="28"/>
        </w:rPr>
        <w:t>психотехнічного протоколу</w:t>
      </w:r>
    </w:p>
    <w:p w14:paraId="0000017E" w14:textId="77777777" w:rsidR="008E1B52" w:rsidRPr="006C7E5B" w:rsidRDefault="008E1B52" w:rsidP="00B15FC5">
      <w:pPr>
        <w:shd w:val="clear" w:color="auto" w:fill="FFFFFF"/>
        <w:spacing w:line="360" w:lineRule="auto"/>
        <w:ind w:firstLine="709"/>
        <w:rPr>
          <w:rFonts w:ascii="Times New Roman" w:eastAsia="Times New Roman" w:hAnsi="Times New Roman" w:cs="Times New Roman"/>
          <w:sz w:val="28"/>
          <w:szCs w:val="28"/>
        </w:rPr>
      </w:pPr>
    </w:p>
    <w:p w14:paraId="0000017F" w14:textId="29B545DA"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Результати діагностики проявів симптомів ПТСР за PSL-5</w:t>
      </w:r>
      <w:r w:rsidR="00A55C9A">
        <w:rPr>
          <w:rFonts w:ascii="Times New Roman" w:eastAsia="Times New Roman" w:hAnsi="Times New Roman" w:cs="Times New Roman"/>
          <w:sz w:val="28"/>
          <w:szCs w:val="28"/>
        </w:rPr>
        <w:t>.</w:t>
      </w:r>
    </w:p>
    <w:p w14:paraId="00000180" w14:textId="3AACD309"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Низькі показники мають 33 пацієнта і це складає</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41 %. Середні - 17 пацієнтів, що становить 21%. З високими показниками виписуються всього 5 пацієнтів, що складає 6% від вибірки. Пацієнтам з високими показниками по ПТСР рекомендовано продовження лікування та відпустка.</w:t>
      </w:r>
    </w:p>
    <w:p w14:paraId="00000181" w14:textId="1328CFC6" w:rsidR="008E1B52"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Також, маємо 25 пацієнтів з низькими показниками від 0 до 19 балів і це становить 31% від загальної кількості.</w:t>
      </w:r>
    </w:p>
    <w:p w14:paraId="24AD5795" w14:textId="2FAFE6C4" w:rsidR="0086273C" w:rsidRDefault="00BC51AF" w:rsidP="00C555A2">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w:t>
      </w:r>
      <w:r w:rsidR="00471E51">
        <w:rPr>
          <w:rFonts w:ascii="Times New Roman" w:eastAsia="Times New Roman" w:hAnsi="Times New Roman" w:cs="Times New Roman"/>
          <w:sz w:val="28"/>
          <w:szCs w:val="28"/>
        </w:rPr>
        <w:t xml:space="preserve"> діагностики симптомів ПТСР при виписці представлено у </w:t>
      </w:r>
      <w:r w:rsidR="00471E51" w:rsidRPr="009E05B0">
        <w:rPr>
          <w:rFonts w:ascii="Times New Roman" w:eastAsia="Times New Roman" w:hAnsi="Times New Roman" w:cs="Times New Roman"/>
          <w:sz w:val="28"/>
          <w:szCs w:val="28"/>
        </w:rPr>
        <w:t>таблиці 2.</w:t>
      </w:r>
      <w:r w:rsidR="00C555A2" w:rsidRPr="009E05B0">
        <w:rPr>
          <w:rFonts w:ascii="Times New Roman" w:eastAsia="Times New Roman" w:hAnsi="Times New Roman" w:cs="Times New Roman"/>
          <w:sz w:val="28"/>
          <w:szCs w:val="28"/>
        </w:rPr>
        <w:t>3.3.</w:t>
      </w:r>
    </w:p>
    <w:p w14:paraId="5A8C0B57" w14:textId="615908B5" w:rsidR="0086273C" w:rsidRPr="0086273C" w:rsidRDefault="0086273C" w:rsidP="0086273C">
      <w:pPr>
        <w:shd w:val="clear" w:color="auto" w:fill="FFFFFF"/>
        <w:spacing w:line="360" w:lineRule="auto"/>
        <w:ind w:firstLine="709"/>
        <w:jc w:val="right"/>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Таблиця 2.</w:t>
      </w:r>
      <w:r w:rsidR="00C555A2">
        <w:rPr>
          <w:rFonts w:ascii="Times New Roman" w:eastAsia="Times New Roman" w:hAnsi="Times New Roman" w:cs="Times New Roman"/>
          <w:i/>
          <w:iCs/>
          <w:sz w:val="28"/>
          <w:szCs w:val="28"/>
        </w:rPr>
        <w:t>3.3</w:t>
      </w:r>
    </w:p>
    <w:p w14:paraId="7B7C0A65" w14:textId="22C82449" w:rsidR="0086273C" w:rsidRPr="0086273C" w:rsidRDefault="0086273C" w:rsidP="00D71FEE">
      <w:pPr>
        <w:shd w:val="clear" w:color="auto" w:fill="FFFFFF"/>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b/>
          <w:bCs/>
          <w:color w:val="212529"/>
          <w:sz w:val="28"/>
          <w:szCs w:val="28"/>
        </w:rPr>
        <w:t xml:space="preserve">Результати діагностики за методикою </w:t>
      </w:r>
      <w:r>
        <w:rPr>
          <w:rFonts w:ascii="Times New Roman" w:eastAsia="Times New Roman" w:hAnsi="Times New Roman" w:cs="Times New Roman"/>
          <w:b/>
          <w:bCs/>
          <w:color w:val="212529"/>
          <w:sz w:val="28"/>
          <w:szCs w:val="28"/>
          <w:lang w:val="en-US"/>
        </w:rPr>
        <w:t>PSL</w:t>
      </w:r>
      <w:r w:rsidRPr="0086273C">
        <w:rPr>
          <w:rFonts w:ascii="Times New Roman" w:eastAsia="Times New Roman" w:hAnsi="Times New Roman" w:cs="Times New Roman"/>
          <w:b/>
          <w:bCs/>
          <w:color w:val="212529"/>
          <w:sz w:val="28"/>
          <w:szCs w:val="28"/>
          <w:lang w:val="ru-RU"/>
        </w:rPr>
        <w:t>-5</w:t>
      </w:r>
    </w:p>
    <w:tbl>
      <w:tblPr>
        <w:tblStyle w:val="ab"/>
        <w:tblW w:w="0" w:type="auto"/>
        <w:tblLook w:val="04A0" w:firstRow="1" w:lastRow="0" w:firstColumn="1" w:lastColumn="0" w:noHBand="0" w:noVBand="1"/>
      </w:tblPr>
      <w:tblGrid>
        <w:gridCol w:w="4106"/>
        <w:gridCol w:w="2410"/>
        <w:gridCol w:w="2126"/>
      </w:tblGrid>
      <w:tr w:rsidR="000415B3" w:rsidRPr="000415B3" w14:paraId="44F55373" w14:textId="77777777" w:rsidTr="00BB30FA">
        <w:trPr>
          <w:trHeight w:val="667"/>
        </w:trPr>
        <w:tc>
          <w:tcPr>
            <w:tcW w:w="8642" w:type="dxa"/>
            <w:gridSpan w:val="3"/>
            <w:noWrap/>
            <w:vAlign w:val="center"/>
            <w:hideMark/>
          </w:tcPr>
          <w:p w14:paraId="3E54595E" w14:textId="358513BA" w:rsidR="000415B3" w:rsidRPr="00BB30FA" w:rsidRDefault="00BC51AF" w:rsidP="00C049B8">
            <w:pPr>
              <w:keepNext/>
              <w:shd w:val="clear" w:color="auto" w:fill="FFFFFF"/>
              <w:spacing w:line="360" w:lineRule="auto"/>
              <w:ind w:firstLine="3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Р</w:t>
            </w:r>
            <w:r w:rsidR="000415B3" w:rsidRPr="00BB30FA">
              <w:rPr>
                <w:rFonts w:ascii="Times New Roman" w:eastAsia="Times New Roman" w:hAnsi="Times New Roman" w:cs="Times New Roman"/>
                <w:b/>
                <w:bCs/>
                <w:sz w:val="28"/>
                <w:szCs w:val="28"/>
              </w:rPr>
              <w:t>езультати дослідження на ПТСР</w:t>
            </w:r>
          </w:p>
        </w:tc>
      </w:tr>
      <w:tr w:rsidR="000415B3" w:rsidRPr="000415B3" w14:paraId="01ECB3AE" w14:textId="77777777" w:rsidTr="00BB30FA">
        <w:trPr>
          <w:trHeight w:val="667"/>
        </w:trPr>
        <w:tc>
          <w:tcPr>
            <w:tcW w:w="4106" w:type="dxa"/>
            <w:vMerge w:val="restart"/>
            <w:vAlign w:val="center"/>
            <w:hideMark/>
          </w:tcPr>
          <w:p w14:paraId="128F36A0" w14:textId="77777777" w:rsidR="000415B3" w:rsidRPr="00DA7A92" w:rsidRDefault="000415B3" w:rsidP="00C049B8">
            <w:pPr>
              <w:keepNext/>
              <w:shd w:val="clear" w:color="auto" w:fill="FFFFFF"/>
              <w:spacing w:line="360" w:lineRule="auto"/>
              <w:ind w:firstLine="32"/>
              <w:jc w:val="center"/>
              <w:rPr>
                <w:rFonts w:ascii="Times New Roman" w:eastAsia="Times New Roman" w:hAnsi="Times New Roman" w:cs="Times New Roman"/>
                <w:b/>
                <w:bCs/>
                <w:sz w:val="28"/>
                <w:szCs w:val="28"/>
              </w:rPr>
            </w:pPr>
            <w:r w:rsidRPr="00DA7A92">
              <w:rPr>
                <w:rFonts w:ascii="Times New Roman" w:eastAsia="Times New Roman" w:hAnsi="Times New Roman" w:cs="Times New Roman"/>
                <w:b/>
                <w:bCs/>
                <w:sz w:val="28"/>
                <w:szCs w:val="28"/>
              </w:rPr>
              <w:t>Загальний бал по PSL-5</w:t>
            </w:r>
          </w:p>
        </w:tc>
        <w:tc>
          <w:tcPr>
            <w:tcW w:w="4536" w:type="dxa"/>
            <w:gridSpan w:val="2"/>
            <w:noWrap/>
            <w:vAlign w:val="center"/>
            <w:hideMark/>
          </w:tcPr>
          <w:p w14:paraId="1B2F556B" w14:textId="77777777" w:rsidR="000415B3" w:rsidRPr="00BB30FA" w:rsidRDefault="000415B3" w:rsidP="00C049B8">
            <w:pPr>
              <w:keepNext/>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Виписка</w:t>
            </w:r>
          </w:p>
        </w:tc>
      </w:tr>
      <w:tr w:rsidR="000415B3" w:rsidRPr="000415B3" w14:paraId="501CBF9D" w14:textId="77777777" w:rsidTr="00BB30FA">
        <w:trPr>
          <w:trHeight w:val="667"/>
        </w:trPr>
        <w:tc>
          <w:tcPr>
            <w:tcW w:w="4106" w:type="dxa"/>
            <w:vMerge/>
            <w:vAlign w:val="center"/>
            <w:hideMark/>
          </w:tcPr>
          <w:p w14:paraId="70B5CA76"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p>
        </w:tc>
        <w:tc>
          <w:tcPr>
            <w:tcW w:w="2410" w:type="dxa"/>
            <w:vAlign w:val="center"/>
            <w:hideMark/>
          </w:tcPr>
          <w:p w14:paraId="0925102D" w14:textId="77777777" w:rsidR="000415B3" w:rsidRPr="00BB30FA" w:rsidRDefault="000415B3" w:rsidP="00C049B8">
            <w:pPr>
              <w:keepNext/>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Кількість</w:t>
            </w:r>
          </w:p>
        </w:tc>
        <w:tc>
          <w:tcPr>
            <w:tcW w:w="2126" w:type="dxa"/>
            <w:vAlign w:val="center"/>
            <w:hideMark/>
          </w:tcPr>
          <w:p w14:paraId="6DEA49C3" w14:textId="13D2BB6C" w:rsidR="000415B3" w:rsidRPr="00BB30FA" w:rsidRDefault="000415B3" w:rsidP="00C049B8">
            <w:pPr>
              <w:keepNext/>
              <w:shd w:val="clear" w:color="auto" w:fill="FFFFFF"/>
              <w:spacing w:line="360" w:lineRule="auto"/>
              <w:ind w:firstLine="32"/>
              <w:jc w:val="center"/>
              <w:rPr>
                <w:rFonts w:ascii="Times New Roman" w:eastAsia="Times New Roman" w:hAnsi="Times New Roman" w:cs="Times New Roman"/>
                <w:b/>
                <w:bCs/>
                <w:sz w:val="28"/>
                <w:szCs w:val="28"/>
              </w:rPr>
            </w:pPr>
            <w:r w:rsidRPr="00BB30FA">
              <w:rPr>
                <w:rFonts w:ascii="Times New Roman" w:eastAsia="Times New Roman" w:hAnsi="Times New Roman" w:cs="Times New Roman"/>
                <w:b/>
                <w:bCs/>
                <w:sz w:val="28"/>
                <w:szCs w:val="28"/>
              </w:rPr>
              <w:t>%</w:t>
            </w:r>
          </w:p>
        </w:tc>
      </w:tr>
      <w:tr w:rsidR="000415B3" w:rsidRPr="000415B3" w14:paraId="72594D2B" w14:textId="77777777" w:rsidTr="00BB30FA">
        <w:trPr>
          <w:trHeight w:val="667"/>
        </w:trPr>
        <w:tc>
          <w:tcPr>
            <w:tcW w:w="4106" w:type="dxa"/>
            <w:vAlign w:val="center"/>
            <w:hideMark/>
          </w:tcPr>
          <w:p w14:paraId="79EFDAF3" w14:textId="2D0E6C57" w:rsidR="000415B3" w:rsidRPr="000415B3" w:rsidRDefault="00364D65" w:rsidP="00C049B8">
            <w:pPr>
              <w:keepNext/>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Низький (</w:t>
            </w:r>
            <w:r w:rsidR="000415B3" w:rsidRPr="000415B3">
              <w:rPr>
                <w:rFonts w:ascii="Times New Roman" w:eastAsia="Times New Roman" w:hAnsi="Times New Roman" w:cs="Times New Roman"/>
                <w:sz w:val="28"/>
                <w:szCs w:val="28"/>
              </w:rPr>
              <w:t>0-19</w:t>
            </w:r>
            <w:r>
              <w:rPr>
                <w:rFonts w:ascii="Times New Roman" w:eastAsia="Times New Roman" w:hAnsi="Times New Roman" w:cs="Times New Roman"/>
                <w:sz w:val="28"/>
                <w:szCs w:val="28"/>
              </w:rPr>
              <w:t xml:space="preserve"> б.)</w:t>
            </w:r>
          </w:p>
        </w:tc>
        <w:tc>
          <w:tcPr>
            <w:tcW w:w="2410" w:type="dxa"/>
            <w:vAlign w:val="center"/>
            <w:hideMark/>
          </w:tcPr>
          <w:p w14:paraId="01AF9238"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25</w:t>
            </w:r>
          </w:p>
        </w:tc>
        <w:tc>
          <w:tcPr>
            <w:tcW w:w="2126" w:type="dxa"/>
            <w:noWrap/>
            <w:vAlign w:val="center"/>
            <w:hideMark/>
          </w:tcPr>
          <w:p w14:paraId="47891E39"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31%</w:t>
            </w:r>
          </w:p>
        </w:tc>
      </w:tr>
      <w:tr w:rsidR="000415B3" w:rsidRPr="000415B3" w14:paraId="7C3A1F4E" w14:textId="77777777" w:rsidTr="00BB30FA">
        <w:trPr>
          <w:trHeight w:val="667"/>
        </w:trPr>
        <w:tc>
          <w:tcPr>
            <w:tcW w:w="4106" w:type="dxa"/>
            <w:vAlign w:val="center"/>
            <w:hideMark/>
          </w:tcPr>
          <w:p w14:paraId="66F26101" w14:textId="7C6C20AC" w:rsidR="000415B3" w:rsidRPr="000415B3" w:rsidRDefault="00364D65" w:rsidP="00C049B8">
            <w:pPr>
              <w:keepNext/>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Низький (</w:t>
            </w:r>
            <w:r w:rsidR="000415B3" w:rsidRPr="000415B3">
              <w:rPr>
                <w:rFonts w:ascii="Times New Roman" w:eastAsia="Times New Roman" w:hAnsi="Times New Roman" w:cs="Times New Roman"/>
                <w:sz w:val="28"/>
                <w:szCs w:val="28"/>
              </w:rPr>
              <w:t>20-35</w:t>
            </w:r>
            <w:r>
              <w:rPr>
                <w:rFonts w:ascii="Times New Roman" w:eastAsia="Times New Roman" w:hAnsi="Times New Roman" w:cs="Times New Roman"/>
                <w:sz w:val="28"/>
                <w:szCs w:val="28"/>
              </w:rPr>
              <w:t xml:space="preserve"> б.)</w:t>
            </w:r>
          </w:p>
        </w:tc>
        <w:tc>
          <w:tcPr>
            <w:tcW w:w="2410" w:type="dxa"/>
            <w:vAlign w:val="center"/>
            <w:hideMark/>
          </w:tcPr>
          <w:p w14:paraId="7B806343"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33</w:t>
            </w:r>
          </w:p>
        </w:tc>
        <w:tc>
          <w:tcPr>
            <w:tcW w:w="2126" w:type="dxa"/>
            <w:noWrap/>
            <w:vAlign w:val="center"/>
            <w:hideMark/>
          </w:tcPr>
          <w:p w14:paraId="076D03DE"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41%</w:t>
            </w:r>
          </w:p>
        </w:tc>
      </w:tr>
      <w:tr w:rsidR="000415B3" w:rsidRPr="000415B3" w14:paraId="5013134E" w14:textId="77777777" w:rsidTr="00BB30FA">
        <w:trPr>
          <w:trHeight w:val="667"/>
        </w:trPr>
        <w:tc>
          <w:tcPr>
            <w:tcW w:w="4106" w:type="dxa"/>
            <w:vAlign w:val="center"/>
            <w:hideMark/>
          </w:tcPr>
          <w:p w14:paraId="5CCFF45C" w14:textId="22E9C833" w:rsidR="000415B3" w:rsidRPr="000415B3" w:rsidRDefault="00364D65" w:rsidP="00C049B8">
            <w:pPr>
              <w:keepNext/>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w:t>
            </w:r>
            <w:r w:rsidR="000415B3" w:rsidRPr="000415B3">
              <w:rPr>
                <w:rFonts w:ascii="Times New Roman" w:eastAsia="Times New Roman" w:hAnsi="Times New Roman" w:cs="Times New Roman"/>
                <w:sz w:val="28"/>
                <w:szCs w:val="28"/>
              </w:rPr>
              <w:t>36-55</w:t>
            </w:r>
            <w:r>
              <w:rPr>
                <w:rFonts w:ascii="Times New Roman" w:eastAsia="Times New Roman" w:hAnsi="Times New Roman" w:cs="Times New Roman"/>
                <w:sz w:val="28"/>
                <w:szCs w:val="28"/>
              </w:rPr>
              <w:t xml:space="preserve"> б.)</w:t>
            </w:r>
          </w:p>
        </w:tc>
        <w:tc>
          <w:tcPr>
            <w:tcW w:w="2410" w:type="dxa"/>
            <w:vAlign w:val="center"/>
            <w:hideMark/>
          </w:tcPr>
          <w:p w14:paraId="30DE6588"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17</w:t>
            </w:r>
          </w:p>
        </w:tc>
        <w:tc>
          <w:tcPr>
            <w:tcW w:w="2126" w:type="dxa"/>
            <w:noWrap/>
            <w:vAlign w:val="center"/>
            <w:hideMark/>
          </w:tcPr>
          <w:p w14:paraId="5EE9F2C3"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21%</w:t>
            </w:r>
          </w:p>
        </w:tc>
      </w:tr>
      <w:tr w:rsidR="000415B3" w:rsidRPr="000415B3" w14:paraId="31FCAC31" w14:textId="77777777" w:rsidTr="00BB30FA">
        <w:trPr>
          <w:trHeight w:val="667"/>
        </w:trPr>
        <w:tc>
          <w:tcPr>
            <w:tcW w:w="4106" w:type="dxa"/>
            <w:vAlign w:val="center"/>
            <w:hideMark/>
          </w:tcPr>
          <w:p w14:paraId="06D889D5" w14:textId="47F7B127" w:rsidR="000415B3" w:rsidRPr="000415B3" w:rsidRDefault="00364D65" w:rsidP="00C049B8">
            <w:pPr>
              <w:keepNext/>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 (</w:t>
            </w:r>
            <w:r w:rsidR="000415B3" w:rsidRPr="000415B3">
              <w:rPr>
                <w:rFonts w:ascii="Times New Roman" w:eastAsia="Times New Roman" w:hAnsi="Times New Roman" w:cs="Times New Roman"/>
                <w:sz w:val="28"/>
                <w:szCs w:val="28"/>
              </w:rPr>
              <w:t>56-80</w:t>
            </w:r>
            <w:r>
              <w:rPr>
                <w:rFonts w:ascii="Times New Roman" w:eastAsia="Times New Roman" w:hAnsi="Times New Roman" w:cs="Times New Roman"/>
                <w:sz w:val="28"/>
                <w:szCs w:val="28"/>
              </w:rPr>
              <w:t xml:space="preserve"> б.)</w:t>
            </w:r>
          </w:p>
        </w:tc>
        <w:tc>
          <w:tcPr>
            <w:tcW w:w="2410" w:type="dxa"/>
            <w:vAlign w:val="center"/>
            <w:hideMark/>
          </w:tcPr>
          <w:p w14:paraId="3C2C5279"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5</w:t>
            </w:r>
          </w:p>
        </w:tc>
        <w:tc>
          <w:tcPr>
            <w:tcW w:w="2126" w:type="dxa"/>
            <w:noWrap/>
            <w:vAlign w:val="center"/>
            <w:hideMark/>
          </w:tcPr>
          <w:p w14:paraId="0B64B83D"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6%</w:t>
            </w:r>
          </w:p>
        </w:tc>
      </w:tr>
      <w:tr w:rsidR="000415B3" w:rsidRPr="000415B3" w14:paraId="774394CC" w14:textId="77777777" w:rsidTr="00BB30FA">
        <w:trPr>
          <w:trHeight w:val="667"/>
        </w:trPr>
        <w:tc>
          <w:tcPr>
            <w:tcW w:w="4106" w:type="dxa"/>
            <w:vAlign w:val="center"/>
            <w:hideMark/>
          </w:tcPr>
          <w:p w14:paraId="456697D6" w14:textId="36E63A47" w:rsidR="000415B3" w:rsidRPr="000415B3" w:rsidRDefault="00364D65" w:rsidP="00C049B8">
            <w:pPr>
              <w:keepNext/>
              <w:shd w:val="clear" w:color="auto" w:fill="FFFFFF"/>
              <w:spacing w:line="360" w:lineRule="auto"/>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410" w:type="dxa"/>
            <w:noWrap/>
            <w:vAlign w:val="center"/>
            <w:hideMark/>
          </w:tcPr>
          <w:p w14:paraId="0BDBC3E3"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80</w:t>
            </w:r>
          </w:p>
        </w:tc>
        <w:tc>
          <w:tcPr>
            <w:tcW w:w="2126" w:type="dxa"/>
            <w:noWrap/>
            <w:vAlign w:val="center"/>
            <w:hideMark/>
          </w:tcPr>
          <w:p w14:paraId="08F69876" w14:textId="77777777" w:rsidR="000415B3" w:rsidRPr="000415B3" w:rsidRDefault="000415B3" w:rsidP="00C049B8">
            <w:pPr>
              <w:keepNext/>
              <w:shd w:val="clear" w:color="auto" w:fill="FFFFFF"/>
              <w:spacing w:line="360" w:lineRule="auto"/>
              <w:ind w:firstLine="32"/>
              <w:jc w:val="center"/>
              <w:rPr>
                <w:rFonts w:ascii="Times New Roman" w:eastAsia="Times New Roman" w:hAnsi="Times New Roman" w:cs="Times New Roman"/>
                <w:sz w:val="28"/>
                <w:szCs w:val="28"/>
              </w:rPr>
            </w:pPr>
            <w:r w:rsidRPr="000415B3">
              <w:rPr>
                <w:rFonts w:ascii="Times New Roman" w:eastAsia="Times New Roman" w:hAnsi="Times New Roman" w:cs="Times New Roman"/>
                <w:sz w:val="28"/>
                <w:szCs w:val="28"/>
              </w:rPr>
              <w:t>100%</w:t>
            </w:r>
          </w:p>
        </w:tc>
      </w:tr>
    </w:tbl>
    <w:p w14:paraId="1FA7B989" w14:textId="77777777" w:rsidR="00471E51" w:rsidRDefault="00471E51" w:rsidP="00D71FEE">
      <w:pPr>
        <w:shd w:val="clear" w:color="auto" w:fill="FFFFFF"/>
        <w:spacing w:line="360" w:lineRule="auto"/>
        <w:ind w:firstLine="709"/>
        <w:jc w:val="both"/>
        <w:rPr>
          <w:rFonts w:ascii="Times New Roman" w:eastAsia="Times New Roman" w:hAnsi="Times New Roman" w:cs="Times New Roman"/>
          <w:sz w:val="28"/>
          <w:szCs w:val="28"/>
        </w:rPr>
      </w:pPr>
    </w:p>
    <w:p w14:paraId="41DB79F5" w14:textId="3BDB5ABF" w:rsidR="009E2A2F" w:rsidRDefault="009E2A2F" w:rsidP="009E2A2F">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рис. </w:t>
      </w:r>
      <w:r w:rsidRPr="009E05B0">
        <w:rPr>
          <w:rFonts w:ascii="Times New Roman" w:eastAsia="Times New Roman" w:hAnsi="Times New Roman" w:cs="Times New Roman"/>
          <w:sz w:val="28"/>
          <w:szCs w:val="28"/>
        </w:rPr>
        <w:t>2.</w:t>
      </w:r>
      <w:r w:rsidR="00C555A2" w:rsidRPr="009E05B0">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представлено динаміку </w:t>
      </w:r>
      <w:r w:rsidR="00C52737">
        <w:rPr>
          <w:rFonts w:ascii="Times New Roman" w:eastAsia="Times New Roman" w:hAnsi="Times New Roman" w:cs="Times New Roman"/>
          <w:sz w:val="28"/>
          <w:szCs w:val="28"/>
        </w:rPr>
        <w:t xml:space="preserve">одужання пацієнтів та зниження симптоматики ПТСР при виписці з </w:t>
      </w:r>
      <w:r w:rsidR="00B014A4">
        <w:rPr>
          <w:rFonts w:ascii="Times New Roman" w:eastAsia="Times New Roman" w:hAnsi="Times New Roman" w:cs="Times New Roman"/>
          <w:sz w:val="28"/>
          <w:szCs w:val="28"/>
        </w:rPr>
        <w:t xml:space="preserve">медичного </w:t>
      </w:r>
      <w:r w:rsidR="00C52737">
        <w:rPr>
          <w:rFonts w:ascii="Times New Roman" w:eastAsia="Times New Roman" w:hAnsi="Times New Roman" w:cs="Times New Roman"/>
          <w:sz w:val="28"/>
          <w:szCs w:val="28"/>
        </w:rPr>
        <w:t>кризового центру після проходження</w:t>
      </w:r>
      <w:r w:rsidR="0014010E">
        <w:rPr>
          <w:rFonts w:ascii="Times New Roman" w:eastAsia="Times New Roman" w:hAnsi="Times New Roman" w:cs="Times New Roman"/>
          <w:sz w:val="28"/>
          <w:szCs w:val="28"/>
        </w:rPr>
        <w:t xml:space="preserve"> </w:t>
      </w:r>
      <w:r w:rsidR="00CB058A">
        <w:rPr>
          <w:rFonts w:ascii="Times New Roman" w:eastAsia="Times New Roman" w:hAnsi="Times New Roman" w:cs="Times New Roman"/>
          <w:sz w:val="28"/>
          <w:szCs w:val="28"/>
        </w:rPr>
        <w:t>всіх заходів згідно психотехнічного протоколу</w:t>
      </w:r>
      <w:r w:rsidR="0048741F">
        <w:rPr>
          <w:rFonts w:ascii="Times New Roman" w:eastAsia="Times New Roman" w:hAnsi="Times New Roman" w:cs="Times New Roman"/>
          <w:sz w:val="28"/>
          <w:szCs w:val="28"/>
        </w:rPr>
        <w:t>.</w:t>
      </w:r>
    </w:p>
    <w:p w14:paraId="0BB80024" w14:textId="77777777" w:rsidR="00410366" w:rsidRDefault="00410366" w:rsidP="009E2A2F">
      <w:pPr>
        <w:shd w:val="clear" w:color="auto" w:fill="FFFFFF"/>
        <w:spacing w:line="360" w:lineRule="auto"/>
        <w:ind w:firstLine="709"/>
        <w:jc w:val="both"/>
        <w:rPr>
          <w:rFonts w:ascii="Times New Roman" w:eastAsia="Times New Roman" w:hAnsi="Times New Roman" w:cs="Times New Roman"/>
          <w:sz w:val="28"/>
          <w:szCs w:val="28"/>
        </w:rPr>
      </w:pPr>
    </w:p>
    <w:p w14:paraId="19BCF7BC" w14:textId="2D98393C" w:rsidR="00471E51" w:rsidRPr="006C7E5B" w:rsidRDefault="00324A49" w:rsidP="00D71FEE">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270971B" wp14:editId="7BEF7CEB">
            <wp:extent cx="4584700" cy="2755900"/>
            <wp:effectExtent l="0" t="0" r="6350" b="6350"/>
            <wp:docPr id="52926626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D908F88" w14:textId="66F36135" w:rsidR="00DA7A92" w:rsidRPr="00726459" w:rsidRDefault="00DA7A92" w:rsidP="00DA7A92">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w:t>
      </w:r>
      <w:r w:rsidR="007B75FF">
        <w:rPr>
          <w:rFonts w:ascii="Times New Roman" w:eastAsia="Times New Roman" w:hAnsi="Times New Roman" w:cs="Times New Roman"/>
          <w:sz w:val="28"/>
          <w:szCs w:val="28"/>
        </w:rPr>
        <w:t xml:space="preserve"> </w:t>
      </w:r>
      <w:r w:rsidR="007B75FF" w:rsidRPr="009E05B0">
        <w:rPr>
          <w:rFonts w:ascii="Times New Roman" w:eastAsia="Times New Roman" w:hAnsi="Times New Roman" w:cs="Times New Roman"/>
          <w:sz w:val="28"/>
          <w:szCs w:val="28"/>
        </w:rPr>
        <w:t>2.</w:t>
      </w:r>
      <w:r w:rsidR="00C555A2" w:rsidRPr="009E05B0">
        <w:rPr>
          <w:rFonts w:ascii="Times New Roman" w:eastAsia="Times New Roman" w:hAnsi="Times New Roman" w:cs="Times New Roman"/>
          <w:sz w:val="28"/>
          <w:szCs w:val="28"/>
        </w:rPr>
        <w:t>3.3.</w:t>
      </w:r>
      <w:r w:rsidRPr="00DA7A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Порівняльний в</w:t>
      </w:r>
      <w:r>
        <w:rPr>
          <w:rFonts w:ascii="Times New Roman" w:eastAsia="Times New Roman" w:hAnsi="Times New Roman" w:cs="Times New Roman"/>
          <w:color w:val="212529"/>
          <w:sz w:val="28"/>
          <w:szCs w:val="28"/>
        </w:rPr>
        <w:t xml:space="preserve">ідсотковий розподіл результатів (госпіталізація та виписка) за методикою </w:t>
      </w:r>
      <w:r w:rsidR="00BC51AF">
        <w:rPr>
          <w:rFonts w:ascii="Times New Roman" w:eastAsia="Times New Roman" w:hAnsi="Times New Roman" w:cs="Times New Roman"/>
          <w:color w:val="212529"/>
          <w:sz w:val="28"/>
          <w:szCs w:val="28"/>
          <w:lang w:val="en-US"/>
        </w:rPr>
        <w:t>PSL</w:t>
      </w:r>
      <w:r w:rsidR="00BC51AF" w:rsidRPr="00726459">
        <w:rPr>
          <w:rFonts w:ascii="Times New Roman" w:eastAsia="Times New Roman" w:hAnsi="Times New Roman" w:cs="Times New Roman"/>
          <w:color w:val="212529"/>
          <w:sz w:val="28"/>
          <w:szCs w:val="28"/>
        </w:rPr>
        <w:t>-5</w:t>
      </w:r>
    </w:p>
    <w:p w14:paraId="141534D5" w14:textId="77777777" w:rsidR="00C555A2" w:rsidRDefault="00C555A2" w:rsidP="007B75FF">
      <w:pPr>
        <w:shd w:val="clear" w:color="auto" w:fill="FFFFFF"/>
        <w:spacing w:line="360" w:lineRule="auto"/>
        <w:ind w:firstLine="709"/>
        <w:jc w:val="both"/>
        <w:rPr>
          <w:rFonts w:ascii="Times New Roman" w:eastAsia="Times New Roman" w:hAnsi="Times New Roman" w:cs="Times New Roman"/>
          <w:sz w:val="28"/>
          <w:szCs w:val="28"/>
        </w:rPr>
      </w:pPr>
    </w:p>
    <w:p w14:paraId="4EDF0776" w14:textId="0C98937F" w:rsidR="007B75FF" w:rsidRPr="00EA217C" w:rsidRDefault="00EA217C" w:rsidP="007B75FF">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Всі дані діагностики </w:t>
      </w:r>
      <w:r w:rsidR="00726459">
        <w:rPr>
          <w:rFonts w:ascii="Times New Roman" w:eastAsia="Times New Roman" w:hAnsi="Times New Roman" w:cs="Times New Roman"/>
          <w:sz w:val="28"/>
          <w:szCs w:val="28"/>
        </w:rPr>
        <w:t xml:space="preserve">пацієнтів </w:t>
      </w:r>
      <w:r>
        <w:rPr>
          <w:rFonts w:ascii="Times New Roman" w:eastAsia="Times New Roman" w:hAnsi="Times New Roman" w:cs="Times New Roman"/>
          <w:sz w:val="28"/>
          <w:szCs w:val="28"/>
        </w:rPr>
        <w:t xml:space="preserve">за методиками </w:t>
      </w:r>
      <w:r>
        <w:rPr>
          <w:rFonts w:ascii="Times New Roman" w:eastAsia="Times New Roman" w:hAnsi="Times New Roman" w:cs="Times New Roman"/>
          <w:sz w:val="28"/>
          <w:szCs w:val="28"/>
          <w:lang w:val="en-US"/>
        </w:rPr>
        <w:t>HADS</w:t>
      </w:r>
      <w:r w:rsidRPr="007264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lang w:val="en-US"/>
        </w:rPr>
        <w:t>PSL</w:t>
      </w:r>
      <w:r>
        <w:rPr>
          <w:rFonts w:ascii="Times New Roman" w:eastAsia="Times New Roman" w:hAnsi="Times New Roman" w:cs="Times New Roman"/>
          <w:sz w:val="28"/>
          <w:szCs w:val="28"/>
        </w:rPr>
        <w:t xml:space="preserve">-5 </w:t>
      </w:r>
      <w:r w:rsidR="00261BAC">
        <w:rPr>
          <w:rFonts w:ascii="Times New Roman" w:eastAsia="Times New Roman" w:hAnsi="Times New Roman" w:cs="Times New Roman"/>
          <w:sz w:val="28"/>
          <w:szCs w:val="28"/>
        </w:rPr>
        <w:t xml:space="preserve">(госпіталізація та виписка) представлені </w:t>
      </w:r>
      <w:r>
        <w:rPr>
          <w:rFonts w:ascii="Times New Roman" w:eastAsia="Times New Roman" w:hAnsi="Times New Roman" w:cs="Times New Roman"/>
          <w:sz w:val="28"/>
          <w:szCs w:val="28"/>
        </w:rPr>
        <w:t xml:space="preserve">у </w:t>
      </w:r>
      <w:r w:rsidR="00261BAC">
        <w:rPr>
          <w:rFonts w:ascii="Times New Roman" w:eastAsia="Times New Roman" w:hAnsi="Times New Roman" w:cs="Times New Roman"/>
          <w:sz w:val="28"/>
          <w:szCs w:val="28"/>
        </w:rPr>
        <w:t>зведеній таблиці (див. додаток А).</w:t>
      </w:r>
    </w:p>
    <w:p w14:paraId="00000183" w14:textId="4603F037"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Пацієнти з показниками від 0 до 35 балів відмічали покращення стану, зниження інтрузивних симптомів, нормалізацію сну, підвищення настрою, бажання жити, зниження проявів негативізму та уникнення. Також, такі симптоми ПТСР як немотивована агресія та роздратування на оточуючих не виникають. Пацієнти відчувають себе більш впевнено та спокійно. З'явилися навички керувати своїми емоційними станами через вольовий контроль.</w:t>
      </w:r>
    </w:p>
    <w:p w14:paraId="00000184" w14:textId="46DC700E"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Позитивний вплив та ефективність програми реабілітації можн</w:t>
      </w:r>
      <w:r w:rsidR="00697195">
        <w:rPr>
          <w:rFonts w:ascii="Times New Roman" w:eastAsia="Times New Roman" w:hAnsi="Times New Roman" w:cs="Times New Roman"/>
          <w:sz w:val="28"/>
          <w:szCs w:val="28"/>
        </w:rPr>
        <w:t>а</w:t>
      </w:r>
      <w:r w:rsidRPr="006C7E5B">
        <w:rPr>
          <w:rFonts w:ascii="Times New Roman" w:eastAsia="Times New Roman" w:hAnsi="Times New Roman" w:cs="Times New Roman"/>
          <w:sz w:val="28"/>
          <w:szCs w:val="28"/>
        </w:rPr>
        <w:t xml:space="preserve"> побачити, спостерігаючи за пацієнтами на групах. Перший тиждень, майже всі відмічають, проходить важко. Причини - потрібно звикнути до нових умов, правил перебування та інших пацієнтів. Це проявляється в такій поведінці як відчуження, агресія, ізоляція, застигання, недовіра, сором'язливість, намагання порушити правила, загальмованість або, навпаки, психомоторне збудження. Багато хто з військових сприймає тишу як небезпеку і тривога стає ще вище. Це пояснюється тривалим перебування</w:t>
      </w:r>
      <w:r w:rsidR="00DA45CD">
        <w:rPr>
          <w:rFonts w:ascii="Times New Roman" w:eastAsia="Times New Roman" w:hAnsi="Times New Roman" w:cs="Times New Roman"/>
          <w:sz w:val="28"/>
          <w:szCs w:val="28"/>
        </w:rPr>
        <w:t>м</w:t>
      </w:r>
      <w:r w:rsidRPr="006C7E5B">
        <w:rPr>
          <w:rFonts w:ascii="Times New Roman" w:eastAsia="Times New Roman" w:hAnsi="Times New Roman" w:cs="Times New Roman"/>
          <w:sz w:val="28"/>
          <w:szCs w:val="28"/>
        </w:rPr>
        <w:t xml:space="preserve"> на бойових позиціях, де потрібно було постійно бути насторожі. Другий тиждень, коли починається групова робота, пацієнти стають більш активні, хоча деякі ще можуть знаходитись в позиції спостерігача та скептика. Але досвід пацієнтів третього тижня дає новеньким надію на позитивні зміни та те, що їх стан покращиться. Такий досвід та отримання знань відбувається в неформальних обставинах поза групами - це чаювання в їдальні, де вони всі разом збираються ввечері, місце для куріння на вулиці - це бесідка або кімната відпочинку, де вони організовують разом дозвілля (ігри, фільми, спорт). Позитивна динаміка починається, коли вони відкриваються на групах, діляться своїм</w:t>
      </w:r>
      <w:r w:rsidR="00DA45CD">
        <w:rPr>
          <w:rFonts w:ascii="Times New Roman" w:eastAsia="Times New Roman" w:hAnsi="Times New Roman" w:cs="Times New Roman"/>
          <w:sz w:val="28"/>
          <w:szCs w:val="28"/>
        </w:rPr>
        <w:t>и</w:t>
      </w:r>
      <w:r w:rsidRPr="006C7E5B">
        <w:rPr>
          <w:rFonts w:ascii="Times New Roman" w:eastAsia="Times New Roman" w:hAnsi="Times New Roman" w:cs="Times New Roman"/>
          <w:sz w:val="28"/>
          <w:szCs w:val="28"/>
        </w:rPr>
        <w:t xml:space="preserve"> </w:t>
      </w:r>
      <w:r w:rsidR="00DA45CD">
        <w:rPr>
          <w:rFonts w:ascii="Times New Roman" w:eastAsia="Times New Roman" w:hAnsi="Times New Roman" w:cs="Times New Roman"/>
          <w:sz w:val="28"/>
          <w:szCs w:val="28"/>
        </w:rPr>
        <w:t>історіями з бойового</w:t>
      </w:r>
      <w:r w:rsidRPr="006C7E5B">
        <w:rPr>
          <w:rFonts w:ascii="Times New Roman" w:eastAsia="Times New Roman" w:hAnsi="Times New Roman" w:cs="Times New Roman"/>
          <w:sz w:val="28"/>
          <w:szCs w:val="28"/>
        </w:rPr>
        <w:t xml:space="preserve"> досвід</w:t>
      </w:r>
      <w:r w:rsidR="00DA45CD">
        <w:rPr>
          <w:rFonts w:ascii="Times New Roman" w:eastAsia="Times New Roman" w:hAnsi="Times New Roman" w:cs="Times New Roman"/>
          <w:sz w:val="28"/>
          <w:szCs w:val="28"/>
        </w:rPr>
        <w:t>у</w:t>
      </w:r>
      <w:r w:rsidRPr="006C7E5B">
        <w:rPr>
          <w:rFonts w:ascii="Times New Roman" w:eastAsia="Times New Roman" w:hAnsi="Times New Roman" w:cs="Times New Roman"/>
          <w:sz w:val="28"/>
          <w:szCs w:val="28"/>
        </w:rPr>
        <w:t xml:space="preserve">, своїми почуттями. Роблять військовослужбовці це дуже обережно, думаючи, що їх не зрозуміють або боячись травмувати цивільних. Цивільні, в свою чергу, дають їм максимум прийняття та вдячності, діляться своїми переживаннями. </w:t>
      </w:r>
      <w:proofErr w:type="spellStart"/>
      <w:r w:rsidRPr="006C7E5B">
        <w:rPr>
          <w:rFonts w:ascii="Times New Roman" w:eastAsia="Times New Roman" w:hAnsi="Times New Roman" w:cs="Times New Roman"/>
          <w:sz w:val="28"/>
          <w:szCs w:val="28"/>
        </w:rPr>
        <w:t>Самовідкриття</w:t>
      </w:r>
      <w:proofErr w:type="spellEnd"/>
      <w:r w:rsidRPr="006C7E5B">
        <w:rPr>
          <w:rFonts w:ascii="Times New Roman" w:eastAsia="Times New Roman" w:hAnsi="Times New Roman" w:cs="Times New Roman"/>
          <w:sz w:val="28"/>
          <w:szCs w:val="28"/>
        </w:rPr>
        <w:t xml:space="preserve"> відбувається, хоча і дуже повільно. Все це формує та посилює довіру до оточуючого світу, в цей момент починає </w:t>
      </w:r>
      <w:r w:rsidRPr="006C7E5B">
        <w:rPr>
          <w:rFonts w:ascii="Times New Roman" w:eastAsia="Times New Roman" w:hAnsi="Times New Roman" w:cs="Times New Roman"/>
          <w:sz w:val="28"/>
          <w:szCs w:val="28"/>
        </w:rPr>
        <w:lastRenderedPageBreak/>
        <w:t xml:space="preserve">з'являтися мотивація на одужання. Таким чином, поступово відбувається і соціалізація. Військовослужбовці на групах стають більш активними та зацікавленими, починають працювати. Також, з другого тижня військовослужбовці стають більш активні в спілкуванні. Приємно спостерігати за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розмороженням</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їх емоцій. Вони наче повертаються до життя. Третій тиждень характеризується, частіше за все тим,</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що пацієнти починають відчувати задоволення від отриманого результату і, одночасно, сум від того, що перебування в центрі збігає кінця і потрібно повертатись назад. Якщо таке відбувалось, надавалась додаткова сесія з психологом центру для нормалізації та стабілізації психічного стану.</w:t>
      </w:r>
    </w:p>
    <w:p w14:paraId="00000185" w14:textId="62EFA41A"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Також, у деяких пацієнтів спостерігався наступний феномен. Його можна описати як </w:t>
      </w:r>
      <w:r w:rsidR="00BC4B62">
        <w:rPr>
          <w:rFonts w:ascii="Times New Roman" w:eastAsia="Times New Roman" w:hAnsi="Times New Roman" w:cs="Times New Roman"/>
          <w:sz w:val="28"/>
          <w:szCs w:val="28"/>
          <w:lang w:val="ru-RU"/>
        </w:rPr>
        <w:t>«</w:t>
      </w:r>
      <w:r w:rsidRPr="006C7E5B">
        <w:rPr>
          <w:rFonts w:ascii="Times New Roman" w:eastAsia="Times New Roman" w:hAnsi="Times New Roman" w:cs="Times New Roman"/>
          <w:sz w:val="28"/>
          <w:szCs w:val="28"/>
        </w:rPr>
        <w:t>розпакування пацієнта</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Це проявлялось в тому, що при виписці показники по симптомам ПТСР були</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вище, ніж при госпіталізації. Також, погіршення стану відмічав і сам пацієнт. Це - посилення інтрузій, поява нічних кошмарів, різко виражений негативізм, зниження настрою, підвищення тривоги. На протязі всього процесу реабілітації пацієнт був менш контактний, </w:t>
      </w:r>
      <w:proofErr w:type="spellStart"/>
      <w:r w:rsidRPr="006C7E5B">
        <w:rPr>
          <w:rFonts w:ascii="Times New Roman" w:eastAsia="Times New Roman" w:hAnsi="Times New Roman" w:cs="Times New Roman"/>
          <w:sz w:val="28"/>
          <w:szCs w:val="28"/>
        </w:rPr>
        <w:t>уникаючий</w:t>
      </w:r>
      <w:proofErr w:type="spellEnd"/>
      <w:r w:rsidRPr="006C7E5B">
        <w:rPr>
          <w:rFonts w:ascii="Times New Roman" w:eastAsia="Times New Roman" w:hAnsi="Times New Roman" w:cs="Times New Roman"/>
          <w:sz w:val="28"/>
          <w:szCs w:val="28"/>
        </w:rPr>
        <w:t xml:space="preserve"> спілкування, пасивний на групах, не мотивований, довго відбувалась адаптація. Довіра, яка формується у більшості пацієнтів на першому-другому тижні, у них з'являлась на початку третього. Для таких пацієнтів практикувався індивідуальний підхід - їм приділялось більше уваги на групах та пропонувалось залишитись ще на тиждень лікування. На цей тиждень призначалась ще одна додаткова індивідуальна сесія з EMDR терапевтом та дві з кризовим психологом центру. Робота на сесіях була спрямована на опрацювання травмуючого досвіду. Таким пацієнтам після виписки рекомендовано було відпустку або продовження лікування у інших медичних закладах. Серед пацієнтів даної вибірки з високими показниками симптомів ПТСР діагностовано 6 % (5 осіб) від загальної кількості пацієнтів.</w:t>
      </w:r>
    </w:p>
    <w:p w14:paraId="00000186" w14:textId="167B45AD" w:rsidR="008E1B52"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Отже, виходячи з вищеописаних результатів дослідження станів військовослужбовців, які перебували на лікуванні в медичному кризовому центрі,</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можна сказати, що психотехнічний протокол є дієвим </w:t>
      </w:r>
      <w:r w:rsidR="00247DF8">
        <w:rPr>
          <w:rFonts w:ascii="Times New Roman" w:eastAsia="Times New Roman" w:hAnsi="Times New Roman" w:cs="Times New Roman"/>
          <w:sz w:val="28"/>
          <w:szCs w:val="28"/>
        </w:rPr>
        <w:t xml:space="preserve">та ефективним </w:t>
      </w:r>
      <w:r w:rsidRPr="006C7E5B">
        <w:rPr>
          <w:rFonts w:ascii="Times New Roman" w:eastAsia="Times New Roman" w:hAnsi="Times New Roman" w:cs="Times New Roman"/>
          <w:sz w:val="28"/>
          <w:szCs w:val="28"/>
        </w:rPr>
        <w:lastRenderedPageBreak/>
        <w:t xml:space="preserve">інструментом для опрацювання </w:t>
      </w:r>
      <w:proofErr w:type="spellStart"/>
      <w:r w:rsidRPr="006C7E5B">
        <w:rPr>
          <w:rFonts w:ascii="Times New Roman" w:eastAsia="Times New Roman" w:hAnsi="Times New Roman" w:cs="Times New Roman"/>
          <w:sz w:val="28"/>
          <w:szCs w:val="28"/>
        </w:rPr>
        <w:t>психотравмуючого</w:t>
      </w:r>
      <w:proofErr w:type="spellEnd"/>
      <w:r w:rsidRPr="006C7E5B">
        <w:rPr>
          <w:rFonts w:ascii="Times New Roman" w:eastAsia="Times New Roman" w:hAnsi="Times New Roman" w:cs="Times New Roman"/>
          <w:sz w:val="28"/>
          <w:szCs w:val="28"/>
        </w:rPr>
        <w:t xml:space="preserve"> досвіду, відновлення психічних функцій, покращення соціальної адаптації.</w:t>
      </w:r>
    </w:p>
    <w:p w14:paraId="5F1645D8" w14:textId="77777777" w:rsidR="00C555A2" w:rsidRDefault="00C555A2" w:rsidP="00D71FEE">
      <w:pPr>
        <w:shd w:val="clear" w:color="auto" w:fill="FFFFFF"/>
        <w:spacing w:line="360" w:lineRule="auto"/>
        <w:ind w:firstLine="709"/>
        <w:jc w:val="both"/>
        <w:rPr>
          <w:rFonts w:ascii="Times New Roman" w:eastAsia="Times New Roman" w:hAnsi="Times New Roman" w:cs="Times New Roman"/>
          <w:sz w:val="28"/>
          <w:szCs w:val="28"/>
        </w:rPr>
      </w:pPr>
    </w:p>
    <w:p w14:paraId="4A5C32A8" w14:textId="77777777" w:rsidR="00C555A2" w:rsidRPr="006C7E5B" w:rsidRDefault="00C555A2" w:rsidP="00D71FEE">
      <w:pPr>
        <w:shd w:val="clear" w:color="auto" w:fill="FFFFFF"/>
        <w:spacing w:line="360" w:lineRule="auto"/>
        <w:ind w:firstLine="709"/>
        <w:jc w:val="both"/>
        <w:rPr>
          <w:rFonts w:ascii="Times New Roman" w:eastAsia="Times New Roman" w:hAnsi="Times New Roman" w:cs="Times New Roman"/>
          <w:sz w:val="28"/>
          <w:szCs w:val="28"/>
        </w:rPr>
      </w:pPr>
    </w:p>
    <w:p w14:paraId="00000188" w14:textId="4E103943" w:rsidR="008E1B52" w:rsidRPr="00C66831" w:rsidRDefault="00000000" w:rsidP="0040095D">
      <w:pPr>
        <w:shd w:val="clear" w:color="auto" w:fill="FFFFFF"/>
        <w:spacing w:line="360" w:lineRule="auto"/>
        <w:ind w:firstLine="709"/>
        <w:rPr>
          <w:rFonts w:ascii="Times New Roman" w:eastAsia="Times New Roman" w:hAnsi="Times New Roman" w:cs="Times New Roman"/>
          <w:b/>
          <w:bCs/>
          <w:sz w:val="28"/>
          <w:szCs w:val="28"/>
        </w:rPr>
      </w:pPr>
      <w:r w:rsidRPr="00C66831">
        <w:rPr>
          <w:rFonts w:ascii="Times New Roman" w:eastAsia="Times New Roman" w:hAnsi="Times New Roman" w:cs="Times New Roman"/>
          <w:b/>
          <w:bCs/>
          <w:sz w:val="28"/>
          <w:szCs w:val="28"/>
        </w:rPr>
        <w:t>Висновки до розділу 2</w:t>
      </w:r>
    </w:p>
    <w:p w14:paraId="511BE651" w14:textId="77777777" w:rsidR="00C66831" w:rsidRDefault="00C66831" w:rsidP="00D71FEE">
      <w:pPr>
        <w:shd w:val="clear" w:color="auto" w:fill="FFFFFF"/>
        <w:spacing w:line="360" w:lineRule="auto"/>
        <w:ind w:firstLine="709"/>
        <w:jc w:val="both"/>
        <w:rPr>
          <w:rFonts w:ascii="Times New Roman" w:eastAsia="Times New Roman" w:hAnsi="Times New Roman" w:cs="Times New Roman"/>
          <w:sz w:val="28"/>
          <w:szCs w:val="28"/>
        </w:rPr>
      </w:pPr>
    </w:p>
    <w:p w14:paraId="00000189" w14:textId="082A12B2"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основі психотехнічного протоколу реабілітації військовослужбовців в умовах медичного кризового центру лежить модель Структурної кризової психотерапії з фокусом на розвиток </w:t>
      </w:r>
      <w:proofErr w:type="spellStart"/>
      <w:r w:rsidRPr="006C7E5B">
        <w:rPr>
          <w:rFonts w:ascii="Times New Roman" w:eastAsia="Times New Roman" w:hAnsi="Times New Roman" w:cs="Times New Roman"/>
          <w:sz w:val="28"/>
          <w:szCs w:val="28"/>
        </w:rPr>
        <w:t>менталізації</w:t>
      </w:r>
      <w:proofErr w:type="spellEnd"/>
      <w:r w:rsidRPr="006C7E5B">
        <w:rPr>
          <w:rFonts w:ascii="Times New Roman" w:eastAsia="Times New Roman" w:hAnsi="Times New Roman" w:cs="Times New Roman"/>
          <w:sz w:val="28"/>
          <w:szCs w:val="28"/>
        </w:rPr>
        <w:t xml:space="preserve">. Цю модель можна застосовувати як в індивідуальній роботі так і в груповій. Авторська модель була розроблена кандидатом психологічних наук </w:t>
      </w:r>
      <w:proofErr w:type="spellStart"/>
      <w:r w:rsidRPr="006C7E5B">
        <w:rPr>
          <w:rFonts w:ascii="Times New Roman" w:eastAsia="Times New Roman" w:hAnsi="Times New Roman" w:cs="Times New Roman"/>
          <w:sz w:val="28"/>
          <w:szCs w:val="28"/>
        </w:rPr>
        <w:t>Старковим</w:t>
      </w:r>
      <w:proofErr w:type="spellEnd"/>
      <w:r w:rsidRPr="006C7E5B">
        <w:rPr>
          <w:rFonts w:ascii="Times New Roman" w:eastAsia="Times New Roman" w:hAnsi="Times New Roman" w:cs="Times New Roman"/>
          <w:sz w:val="28"/>
          <w:szCs w:val="28"/>
        </w:rPr>
        <w:t xml:space="preserve"> Д.Ю. Головна ідея полягає в тому, що незважаючи на те, що зміст психотравми у кожної людини унікальний, але руйнування процесу </w:t>
      </w:r>
      <w:proofErr w:type="spellStart"/>
      <w:r w:rsidRPr="006C7E5B">
        <w:rPr>
          <w:rFonts w:ascii="Times New Roman" w:eastAsia="Times New Roman" w:hAnsi="Times New Roman" w:cs="Times New Roman"/>
          <w:sz w:val="28"/>
          <w:szCs w:val="28"/>
        </w:rPr>
        <w:t>менталізації</w:t>
      </w:r>
      <w:proofErr w:type="spellEnd"/>
      <w:r w:rsidRPr="006C7E5B">
        <w:rPr>
          <w:rFonts w:ascii="Times New Roman" w:eastAsia="Times New Roman" w:hAnsi="Times New Roman" w:cs="Times New Roman"/>
          <w:sz w:val="28"/>
          <w:szCs w:val="28"/>
        </w:rPr>
        <w:t xml:space="preserve"> проходить універсально в усіх.</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Ідея методу фокусування в роботі на відновлення процесу </w:t>
      </w:r>
      <w:proofErr w:type="spellStart"/>
      <w:r w:rsidRPr="006C7E5B">
        <w:rPr>
          <w:rFonts w:ascii="Times New Roman" w:eastAsia="Times New Roman" w:hAnsi="Times New Roman" w:cs="Times New Roman"/>
          <w:sz w:val="28"/>
          <w:szCs w:val="28"/>
        </w:rPr>
        <w:t>менталізації</w:t>
      </w:r>
      <w:proofErr w:type="spellEnd"/>
      <w:r w:rsidRPr="006C7E5B">
        <w:rPr>
          <w:rFonts w:ascii="Times New Roman" w:eastAsia="Times New Roman" w:hAnsi="Times New Roman" w:cs="Times New Roman"/>
          <w:sz w:val="28"/>
          <w:szCs w:val="28"/>
        </w:rPr>
        <w:t xml:space="preserve"> дозволяє опрацювання </w:t>
      </w:r>
      <w:proofErr w:type="spellStart"/>
      <w:r w:rsidRPr="006C7E5B">
        <w:rPr>
          <w:rFonts w:ascii="Times New Roman" w:eastAsia="Times New Roman" w:hAnsi="Times New Roman" w:cs="Times New Roman"/>
          <w:sz w:val="28"/>
          <w:szCs w:val="28"/>
        </w:rPr>
        <w:t>травмівного</w:t>
      </w:r>
      <w:proofErr w:type="spellEnd"/>
      <w:r w:rsidRPr="006C7E5B">
        <w:rPr>
          <w:rFonts w:ascii="Times New Roman" w:eastAsia="Times New Roman" w:hAnsi="Times New Roman" w:cs="Times New Roman"/>
          <w:sz w:val="28"/>
          <w:szCs w:val="28"/>
        </w:rPr>
        <w:t xml:space="preserve"> досвіду навіть в гетерогенній групі. Програма складається з 16 тематичних групових занять, психотерапевтичних, факультативних, арт-терапевтичних, тілесно-орієнтованих терапевтичних груп. Також, проводиться індивідуальна робота з кризовими психологами та EMDR терапевтом. При необхідності лікарем психіатром призначається фармакотерапія. Програма розрахована на чотири тижні перебування пацієнтів в умовах стаціонарного лікування медичного кризового центру. Після проходження програми надається психологічний супровід. Проживання, харчування,</w:t>
      </w:r>
      <w:r w:rsidR="00E4610C">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психологічна допомога, фармакотерапія, консультації з лікарем безкоштовно. </w:t>
      </w:r>
    </w:p>
    <w:p w14:paraId="0000018A" w14:textId="77777777" w:rsidR="008E1B52" w:rsidRPr="006C7E5B" w:rsidRDefault="00000000" w:rsidP="00D71FEE">
      <w:pPr>
        <w:shd w:val="clear" w:color="auto" w:fill="FFFFFF"/>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медичному кризовому центрі працює </w:t>
      </w:r>
      <w:proofErr w:type="spellStart"/>
      <w:r w:rsidRPr="006C7E5B">
        <w:rPr>
          <w:rFonts w:ascii="Times New Roman" w:eastAsia="Times New Roman" w:hAnsi="Times New Roman" w:cs="Times New Roman"/>
          <w:sz w:val="28"/>
          <w:szCs w:val="28"/>
        </w:rPr>
        <w:t>мультидисциплінарна</w:t>
      </w:r>
      <w:proofErr w:type="spellEnd"/>
      <w:r w:rsidRPr="006C7E5B">
        <w:rPr>
          <w:rFonts w:ascii="Times New Roman" w:eastAsia="Times New Roman" w:hAnsi="Times New Roman" w:cs="Times New Roman"/>
          <w:sz w:val="28"/>
          <w:szCs w:val="28"/>
        </w:rPr>
        <w:t xml:space="preserve"> команда спеціалістів: лікарі психіатри-наркологи, кризові психологи, психологи </w:t>
      </w:r>
      <w:proofErr w:type="spellStart"/>
      <w:r w:rsidRPr="006C7E5B">
        <w:rPr>
          <w:rFonts w:ascii="Times New Roman" w:eastAsia="Times New Roman" w:hAnsi="Times New Roman" w:cs="Times New Roman"/>
          <w:sz w:val="28"/>
          <w:szCs w:val="28"/>
        </w:rPr>
        <w:t>адиктологи</w:t>
      </w:r>
      <w:proofErr w:type="spellEnd"/>
      <w:r w:rsidRPr="006C7E5B">
        <w:rPr>
          <w:rFonts w:ascii="Times New Roman" w:eastAsia="Times New Roman" w:hAnsi="Times New Roman" w:cs="Times New Roman"/>
          <w:sz w:val="28"/>
          <w:szCs w:val="28"/>
        </w:rPr>
        <w:t xml:space="preserve">, EMDR терапевти, медичні сестри, молодший медичний персонал. Для перевірки ефективності психотехнічного протоколу проводилась діагностика психічного стану пацієнтів при госпіталізації та виписці. Для цього було використано наступні методики: PSL-5 (контрольний список ПТСР </w:t>
      </w:r>
      <w:r w:rsidRPr="006C7E5B">
        <w:rPr>
          <w:rFonts w:ascii="Times New Roman" w:eastAsia="Times New Roman" w:hAnsi="Times New Roman" w:cs="Times New Roman"/>
          <w:sz w:val="28"/>
          <w:szCs w:val="28"/>
        </w:rPr>
        <w:lastRenderedPageBreak/>
        <w:t>для DSM 5), HADS (госпітальна шкала тривоги та депресії), структуроване клініко-діагностичне інтерв'ювання.</w:t>
      </w:r>
    </w:p>
    <w:p w14:paraId="0000018B" w14:textId="33AEF25E"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Для дослідження ефективності програми реабілітації було взято вибірку з</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пацієнтів (військовослужбовці, дві з них жінки - військові лікарі) у кількості 80 осіб. Вік від 21 до 54 років. Всі пацієнти мають досвід перебування в бойових умовах. Також, більшість з них військовослужбовці, які брали участь в АТО. Всі пацієнти пройшли повний курс реабілітації.</w:t>
      </w:r>
    </w:p>
    <w:p w14:paraId="0000018C" w14:textId="515B3D03" w:rsidR="008E1B52" w:rsidRPr="006C7E5B" w:rsidRDefault="00000000" w:rsidP="00D71FEE">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В результаті були отримані дані, які показують дієвість психотехнічного протоколу реабілітаційної програми. При виписці показники за шкалами депресія, тривога, симптоми ПТСР нижче, ніж при госпіталізації. </w:t>
      </w:r>
      <w:r w:rsidR="00E4610C">
        <w:rPr>
          <w:rFonts w:ascii="Times New Roman" w:eastAsia="Times New Roman" w:hAnsi="Times New Roman" w:cs="Times New Roman"/>
          <w:sz w:val="28"/>
          <w:szCs w:val="28"/>
        </w:rPr>
        <w:t>Результати досліджень згруповані у таблицях (див. додат</w:t>
      </w:r>
      <w:r w:rsidR="007E1BE7">
        <w:rPr>
          <w:rFonts w:ascii="Times New Roman" w:eastAsia="Times New Roman" w:hAnsi="Times New Roman" w:cs="Times New Roman"/>
          <w:sz w:val="28"/>
          <w:szCs w:val="28"/>
        </w:rPr>
        <w:t>ок А</w:t>
      </w:r>
      <w:r w:rsidR="00E4610C">
        <w:rPr>
          <w:rFonts w:ascii="Times New Roman" w:eastAsia="Times New Roman" w:hAnsi="Times New Roman" w:cs="Times New Roman"/>
          <w:sz w:val="28"/>
          <w:szCs w:val="28"/>
        </w:rPr>
        <w:t>).</w:t>
      </w:r>
    </w:p>
    <w:p w14:paraId="442630C7" w14:textId="7AE02084" w:rsidR="00C66831" w:rsidRDefault="00000000" w:rsidP="00C233F2">
      <w:pPr>
        <w:spacing w:line="360" w:lineRule="auto"/>
        <w:ind w:firstLine="709"/>
        <w:jc w:val="both"/>
        <w:rPr>
          <w:rFonts w:ascii="Times New Roman" w:eastAsia="Times New Roman" w:hAnsi="Times New Roman" w:cs="Times New Roman"/>
          <w:b/>
          <w:bCs/>
          <w:sz w:val="28"/>
          <w:szCs w:val="28"/>
        </w:rPr>
      </w:pPr>
      <w:r w:rsidRPr="006C7E5B">
        <w:rPr>
          <w:rFonts w:ascii="Times New Roman" w:eastAsia="Times New Roman" w:hAnsi="Times New Roman" w:cs="Times New Roman"/>
          <w:sz w:val="28"/>
          <w:szCs w:val="28"/>
        </w:rPr>
        <w:t>Таким чином, психотехнічний протокол в основі якого лежить модель Структурної кризової психотерапії є ефективним та дієвим інструментом у відновленні психічних станів, зниженні симптомів ПТСР та інших психічних розладів, які є наслідками перебування військовослужбовців в активних бойових умовах.</w:t>
      </w:r>
      <w:r w:rsidR="00C66831">
        <w:rPr>
          <w:rFonts w:ascii="Times New Roman" w:eastAsia="Times New Roman" w:hAnsi="Times New Roman" w:cs="Times New Roman"/>
          <w:b/>
          <w:bCs/>
          <w:sz w:val="28"/>
          <w:szCs w:val="28"/>
        </w:rPr>
        <w:br w:type="page"/>
      </w:r>
    </w:p>
    <w:p w14:paraId="00000196" w14:textId="754A72E2" w:rsidR="008E1B52" w:rsidRPr="00C66831" w:rsidRDefault="00000000" w:rsidP="00C66831">
      <w:pPr>
        <w:spacing w:line="360" w:lineRule="auto"/>
        <w:jc w:val="center"/>
        <w:rPr>
          <w:rFonts w:ascii="Times New Roman" w:eastAsia="Times New Roman" w:hAnsi="Times New Roman" w:cs="Times New Roman"/>
          <w:b/>
          <w:bCs/>
          <w:sz w:val="28"/>
          <w:szCs w:val="28"/>
        </w:rPr>
      </w:pPr>
      <w:r w:rsidRPr="00C66831">
        <w:rPr>
          <w:rFonts w:ascii="Times New Roman" w:eastAsia="Times New Roman" w:hAnsi="Times New Roman" w:cs="Times New Roman"/>
          <w:b/>
          <w:bCs/>
          <w:sz w:val="28"/>
          <w:szCs w:val="28"/>
        </w:rPr>
        <w:lastRenderedPageBreak/>
        <w:t>ВИСНОВКИ</w:t>
      </w:r>
    </w:p>
    <w:p w14:paraId="00000197" w14:textId="77777777" w:rsidR="008E1B52" w:rsidRPr="006C7E5B" w:rsidRDefault="008E1B52" w:rsidP="00B15FC5">
      <w:pPr>
        <w:spacing w:line="360" w:lineRule="auto"/>
        <w:ind w:firstLine="709"/>
        <w:rPr>
          <w:rFonts w:ascii="Times New Roman" w:eastAsia="Times New Roman" w:hAnsi="Times New Roman" w:cs="Times New Roman"/>
          <w:sz w:val="28"/>
          <w:szCs w:val="28"/>
        </w:rPr>
      </w:pPr>
    </w:p>
    <w:p w14:paraId="00000198" w14:textId="2AEC5CAA" w:rsidR="008E1B52" w:rsidRDefault="00000000" w:rsidP="00C66831">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Проблема проявів ПТСР та інших психічних розладів</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у військовослужбовців останнім часом стала надто актуальною в зв'язку з війною в нашій країні. Багато вчених займаються дослідженнями та виявленням причин, проявів, симптомів психічних розладів, які пов'язані з наслідками знаходження людини в екстремальних бойових умовах. Також, багато досліджень спрямовано на розробку психологічних інструментів для роботи з </w:t>
      </w:r>
      <w:proofErr w:type="spellStart"/>
      <w:r w:rsidR="008B7FE6">
        <w:rPr>
          <w:rFonts w:ascii="Times New Roman" w:eastAsia="Times New Roman" w:hAnsi="Times New Roman" w:cs="Times New Roman"/>
          <w:sz w:val="28"/>
          <w:szCs w:val="28"/>
        </w:rPr>
        <w:t>психо</w:t>
      </w:r>
      <w:r w:rsidRPr="006C7E5B">
        <w:rPr>
          <w:rFonts w:ascii="Times New Roman" w:eastAsia="Times New Roman" w:hAnsi="Times New Roman" w:cs="Times New Roman"/>
          <w:sz w:val="28"/>
          <w:szCs w:val="28"/>
        </w:rPr>
        <w:t>травмою</w:t>
      </w:r>
      <w:proofErr w:type="spellEnd"/>
      <w:r w:rsidRPr="006C7E5B">
        <w:rPr>
          <w:rFonts w:ascii="Times New Roman" w:eastAsia="Times New Roman" w:hAnsi="Times New Roman" w:cs="Times New Roman"/>
          <w:sz w:val="28"/>
          <w:szCs w:val="28"/>
        </w:rPr>
        <w:t>.</w:t>
      </w:r>
    </w:p>
    <w:p w14:paraId="45CA2A62" w14:textId="70DB58F7" w:rsidR="008B476A" w:rsidRDefault="00824DCC" w:rsidP="00C66831">
      <w:pPr>
        <w:spacing w:line="360" w:lineRule="auto"/>
        <w:ind w:firstLine="709"/>
        <w:jc w:val="both"/>
        <w:rPr>
          <w:rFonts w:ascii="Times New Roman" w:eastAsia="Times New Roman" w:hAnsi="Times New Roman" w:cs="Times New Roman"/>
          <w:sz w:val="28"/>
          <w:szCs w:val="28"/>
        </w:rPr>
      </w:pPr>
      <w:r w:rsidRPr="00824DCC">
        <w:rPr>
          <w:rFonts w:ascii="Times New Roman" w:eastAsia="Times New Roman" w:hAnsi="Times New Roman" w:cs="Times New Roman"/>
          <w:sz w:val="28"/>
          <w:szCs w:val="28"/>
        </w:rPr>
        <w:t xml:space="preserve">Згідно завдань дослідження було проведено теоретичний аналіз джерел та обґрунтовані засади соціально-психологічної реабілітації військовослужбовців, які мають прояви симптомів ПТСР та інших психічних розладів, отриманих </w:t>
      </w:r>
      <w:r w:rsidR="00F03D4F">
        <w:rPr>
          <w:rFonts w:ascii="Times New Roman" w:eastAsia="Times New Roman" w:hAnsi="Times New Roman" w:cs="Times New Roman"/>
          <w:sz w:val="28"/>
          <w:szCs w:val="28"/>
        </w:rPr>
        <w:t>в</w:t>
      </w:r>
      <w:r w:rsidRPr="00824DCC">
        <w:rPr>
          <w:rFonts w:ascii="Times New Roman" w:eastAsia="Times New Roman" w:hAnsi="Times New Roman" w:cs="Times New Roman"/>
          <w:sz w:val="28"/>
          <w:szCs w:val="28"/>
        </w:rPr>
        <w:t xml:space="preserve"> наслідок знаходження в екстремальних бойових умовах. </w:t>
      </w:r>
      <w:r w:rsidR="002A32D2">
        <w:rPr>
          <w:rFonts w:ascii="Times New Roman" w:eastAsia="Times New Roman" w:hAnsi="Times New Roman" w:cs="Times New Roman"/>
          <w:sz w:val="28"/>
          <w:szCs w:val="28"/>
        </w:rPr>
        <w:t xml:space="preserve">Також, </w:t>
      </w:r>
      <w:r w:rsidR="00D418DB">
        <w:rPr>
          <w:rFonts w:ascii="Times New Roman" w:eastAsia="Times New Roman" w:hAnsi="Times New Roman" w:cs="Times New Roman"/>
          <w:sz w:val="28"/>
          <w:szCs w:val="28"/>
        </w:rPr>
        <w:t xml:space="preserve">теоретичний </w:t>
      </w:r>
      <w:r w:rsidR="002A32D2">
        <w:rPr>
          <w:rFonts w:ascii="Times New Roman" w:eastAsia="Times New Roman" w:hAnsi="Times New Roman" w:cs="Times New Roman"/>
          <w:sz w:val="28"/>
          <w:szCs w:val="28"/>
        </w:rPr>
        <w:t xml:space="preserve">аналіз </w:t>
      </w:r>
      <w:r w:rsidR="00D418DB">
        <w:rPr>
          <w:rFonts w:ascii="Times New Roman" w:eastAsia="Times New Roman" w:hAnsi="Times New Roman" w:cs="Times New Roman"/>
          <w:sz w:val="28"/>
          <w:szCs w:val="28"/>
        </w:rPr>
        <w:t xml:space="preserve">літератури </w:t>
      </w:r>
      <w:r w:rsidR="002A32D2">
        <w:rPr>
          <w:rFonts w:ascii="Times New Roman" w:eastAsia="Times New Roman" w:hAnsi="Times New Roman" w:cs="Times New Roman"/>
          <w:sz w:val="28"/>
          <w:szCs w:val="28"/>
        </w:rPr>
        <w:t xml:space="preserve">дав </w:t>
      </w:r>
      <w:r w:rsidR="00C604A4">
        <w:rPr>
          <w:rFonts w:ascii="Times New Roman" w:eastAsia="Times New Roman" w:hAnsi="Times New Roman" w:cs="Times New Roman"/>
          <w:sz w:val="28"/>
          <w:szCs w:val="28"/>
        </w:rPr>
        <w:t xml:space="preserve">розуміння, що </w:t>
      </w:r>
      <w:r w:rsidR="0020385B">
        <w:rPr>
          <w:rFonts w:ascii="Times New Roman" w:eastAsia="Times New Roman" w:hAnsi="Times New Roman" w:cs="Times New Roman"/>
          <w:sz w:val="28"/>
          <w:szCs w:val="28"/>
        </w:rPr>
        <w:t xml:space="preserve">таке бойовий стрес та </w:t>
      </w:r>
      <w:r w:rsidR="0097388E">
        <w:rPr>
          <w:rFonts w:ascii="Times New Roman" w:eastAsia="Times New Roman" w:hAnsi="Times New Roman" w:cs="Times New Roman"/>
          <w:sz w:val="28"/>
          <w:szCs w:val="28"/>
        </w:rPr>
        <w:t xml:space="preserve">з чим стикаються </w:t>
      </w:r>
      <w:r w:rsidR="004A11AF">
        <w:rPr>
          <w:rFonts w:ascii="Times New Roman" w:eastAsia="Times New Roman" w:hAnsi="Times New Roman" w:cs="Times New Roman"/>
          <w:sz w:val="28"/>
          <w:szCs w:val="28"/>
        </w:rPr>
        <w:t>військові</w:t>
      </w:r>
      <w:r w:rsidR="0020385B">
        <w:rPr>
          <w:rFonts w:ascii="Times New Roman" w:eastAsia="Times New Roman" w:hAnsi="Times New Roman" w:cs="Times New Roman"/>
          <w:sz w:val="28"/>
          <w:szCs w:val="28"/>
        </w:rPr>
        <w:t>, знаходячись</w:t>
      </w:r>
      <w:r w:rsidR="004A11AF">
        <w:rPr>
          <w:rFonts w:ascii="Times New Roman" w:eastAsia="Times New Roman" w:hAnsi="Times New Roman" w:cs="Times New Roman"/>
          <w:sz w:val="28"/>
          <w:szCs w:val="28"/>
        </w:rPr>
        <w:t xml:space="preserve"> </w:t>
      </w:r>
      <w:r w:rsidR="0023464A">
        <w:rPr>
          <w:rFonts w:ascii="Times New Roman" w:eastAsia="Times New Roman" w:hAnsi="Times New Roman" w:cs="Times New Roman"/>
          <w:sz w:val="28"/>
          <w:szCs w:val="28"/>
        </w:rPr>
        <w:t>в</w:t>
      </w:r>
      <w:r w:rsidR="004A11AF">
        <w:rPr>
          <w:rFonts w:ascii="Times New Roman" w:eastAsia="Times New Roman" w:hAnsi="Times New Roman" w:cs="Times New Roman"/>
          <w:sz w:val="28"/>
          <w:szCs w:val="28"/>
        </w:rPr>
        <w:t xml:space="preserve"> </w:t>
      </w:r>
      <w:r w:rsidR="004A11AF" w:rsidRPr="004A11AF">
        <w:rPr>
          <w:rFonts w:ascii="Times New Roman" w:eastAsia="Times New Roman" w:hAnsi="Times New Roman" w:cs="Times New Roman"/>
          <w:sz w:val="28"/>
          <w:szCs w:val="28"/>
        </w:rPr>
        <w:t>активних бойових умовах</w:t>
      </w:r>
      <w:r w:rsidR="00F43252">
        <w:rPr>
          <w:rFonts w:ascii="Times New Roman" w:eastAsia="Times New Roman" w:hAnsi="Times New Roman" w:cs="Times New Roman"/>
          <w:sz w:val="28"/>
          <w:szCs w:val="28"/>
        </w:rPr>
        <w:t>. І</w:t>
      </w:r>
      <w:r w:rsidR="002A32D2">
        <w:rPr>
          <w:rFonts w:ascii="Times New Roman" w:eastAsia="Times New Roman" w:hAnsi="Times New Roman" w:cs="Times New Roman"/>
          <w:sz w:val="28"/>
          <w:szCs w:val="28"/>
        </w:rPr>
        <w:t xml:space="preserve"> це </w:t>
      </w:r>
      <w:r w:rsidR="00F43252">
        <w:rPr>
          <w:rFonts w:ascii="Times New Roman" w:eastAsia="Times New Roman" w:hAnsi="Times New Roman" w:cs="Times New Roman"/>
          <w:sz w:val="28"/>
          <w:szCs w:val="28"/>
        </w:rPr>
        <w:t xml:space="preserve">є </w:t>
      </w:r>
      <w:r w:rsidR="004A11AF" w:rsidRPr="004A11AF">
        <w:rPr>
          <w:rFonts w:ascii="Times New Roman" w:eastAsia="Times New Roman" w:hAnsi="Times New Roman" w:cs="Times New Roman"/>
          <w:sz w:val="28"/>
          <w:szCs w:val="28"/>
        </w:rPr>
        <w:t>втрат</w:t>
      </w:r>
      <w:r w:rsidR="00F43252">
        <w:rPr>
          <w:rFonts w:ascii="Times New Roman" w:eastAsia="Times New Roman" w:hAnsi="Times New Roman" w:cs="Times New Roman"/>
          <w:sz w:val="28"/>
          <w:szCs w:val="28"/>
        </w:rPr>
        <w:t xml:space="preserve">а </w:t>
      </w:r>
      <w:r w:rsidR="004A11AF" w:rsidRPr="004A11AF">
        <w:rPr>
          <w:rFonts w:ascii="Times New Roman" w:eastAsia="Times New Roman" w:hAnsi="Times New Roman" w:cs="Times New Roman"/>
          <w:sz w:val="28"/>
          <w:szCs w:val="28"/>
        </w:rPr>
        <w:t>побратимів, смерт</w:t>
      </w:r>
      <w:r w:rsidR="00F43252">
        <w:rPr>
          <w:rFonts w:ascii="Times New Roman" w:eastAsia="Times New Roman" w:hAnsi="Times New Roman" w:cs="Times New Roman"/>
          <w:sz w:val="28"/>
          <w:szCs w:val="28"/>
        </w:rPr>
        <w:t>ь</w:t>
      </w:r>
      <w:r w:rsidR="004A11AF" w:rsidRPr="004A11AF">
        <w:rPr>
          <w:rFonts w:ascii="Times New Roman" w:eastAsia="Times New Roman" w:hAnsi="Times New Roman" w:cs="Times New Roman"/>
          <w:sz w:val="28"/>
          <w:szCs w:val="28"/>
        </w:rPr>
        <w:t xml:space="preserve"> цивільних, робот</w:t>
      </w:r>
      <w:r w:rsidR="00F43252">
        <w:rPr>
          <w:rFonts w:ascii="Times New Roman" w:eastAsia="Times New Roman" w:hAnsi="Times New Roman" w:cs="Times New Roman"/>
          <w:sz w:val="28"/>
          <w:szCs w:val="28"/>
        </w:rPr>
        <w:t>а</w:t>
      </w:r>
      <w:r w:rsidR="004A11AF" w:rsidRPr="004A11AF">
        <w:rPr>
          <w:rFonts w:ascii="Times New Roman" w:eastAsia="Times New Roman" w:hAnsi="Times New Roman" w:cs="Times New Roman"/>
          <w:sz w:val="28"/>
          <w:szCs w:val="28"/>
        </w:rPr>
        <w:t xml:space="preserve"> з загиблими або залишками тіл, відсутніст</w:t>
      </w:r>
      <w:r w:rsidR="00F43252">
        <w:rPr>
          <w:rFonts w:ascii="Times New Roman" w:eastAsia="Times New Roman" w:hAnsi="Times New Roman" w:cs="Times New Roman"/>
          <w:sz w:val="28"/>
          <w:szCs w:val="28"/>
        </w:rPr>
        <w:t>ь</w:t>
      </w:r>
      <w:r w:rsidR="004A11AF" w:rsidRPr="004A11AF">
        <w:rPr>
          <w:rFonts w:ascii="Times New Roman" w:eastAsia="Times New Roman" w:hAnsi="Times New Roman" w:cs="Times New Roman"/>
          <w:sz w:val="28"/>
          <w:szCs w:val="28"/>
        </w:rPr>
        <w:t xml:space="preserve"> умов для сну («життя в окопі»), психічна непідготовленість до бойових дій, конфлікти з командуванням, нелюдські умови перебування, полон та інші фактори, </w:t>
      </w:r>
      <w:r w:rsidR="00F43252">
        <w:rPr>
          <w:rFonts w:ascii="Times New Roman" w:eastAsia="Times New Roman" w:hAnsi="Times New Roman" w:cs="Times New Roman"/>
          <w:sz w:val="28"/>
          <w:szCs w:val="28"/>
        </w:rPr>
        <w:t xml:space="preserve">які </w:t>
      </w:r>
      <w:r w:rsidR="004A11AF" w:rsidRPr="004A11AF">
        <w:rPr>
          <w:rFonts w:ascii="Times New Roman" w:eastAsia="Times New Roman" w:hAnsi="Times New Roman" w:cs="Times New Roman"/>
          <w:sz w:val="28"/>
          <w:szCs w:val="28"/>
        </w:rPr>
        <w:t>назавжди змінюють внутрішній світ людини, залишаючи «слід травми». Майже всі військов</w:t>
      </w:r>
      <w:r w:rsidR="0097388E">
        <w:rPr>
          <w:rFonts w:ascii="Times New Roman" w:eastAsia="Times New Roman" w:hAnsi="Times New Roman" w:cs="Times New Roman"/>
          <w:sz w:val="28"/>
          <w:szCs w:val="28"/>
        </w:rPr>
        <w:t>ослужбовці</w:t>
      </w:r>
      <w:r w:rsidR="004A11AF" w:rsidRPr="004A11AF">
        <w:rPr>
          <w:rFonts w:ascii="Times New Roman" w:eastAsia="Times New Roman" w:hAnsi="Times New Roman" w:cs="Times New Roman"/>
          <w:sz w:val="28"/>
          <w:szCs w:val="28"/>
        </w:rPr>
        <w:t xml:space="preserve"> </w:t>
      </w:r>
      <w:r w:rsidR="006B5DF0">
        <w:rPr>
          <w:rFonts w:ascii="Times New Roman" w:eastAsia="Times New Roman" w:hAnsi="Times New Roman" w:cs="Times New Roman"/>
          <w:sz w:val="28"/>
          <w:szCs w:val="28"/>
        </w:rPr>
        <w:t xml:space="preserve">відчувають </w:t>
      </w:r>
      <w:r w:rsidR="004A11AF" w:rsidRPr="004A11AF">
        <w:rPr>
          <w:rFonts w:ascii="Times New Roman" w:eastAsia="Times New Roman" w:hAnsi="Times New Roman" w:cs="Times New Roman"/>
          <w:sz w:val="28"/>
          <w:szCs w:val="28"/>
        </w:rPr>
        <w:t xml:space="preserve">зміну ціннісної сфери. Те, що раніше сприймалось автоматично і не усвідомлено, зараз набуло інших смислів. </w:t>
      </w:r>
      <w:r w:rsidR="0097388E">
        <w:rPr>
          <w:rFonts w:ascii="Times New Roman" w:eastAsia="Times New Roman" w:hAnsi="Times New Roman" w:cs="Times New Roman"/>
          <w:sz w:val="28"/>
          <w:szCs w:val="28"/>
        </w:rPr>
        <w:t>Тепер</w:t>
      </w:r>
      <w:r w:rsidR="00F40D2E">
        <w:rPr>
          <w:rFonts w:ascii="Times New Roman" w:eastAsia="Times New Roman" w:hAnsi="Times New Roman" w:cs="Times New Roman"/>
          <w:sz w:val="28"/>
          <w:szCs w:val="28"/>
        </w:rPr>
        <w:t>,</w:t>
      </w:r>
      <w:r w:rsidR="0097388E">
        <w:rPr>
          <w:rFonts w:ascii="Times New Roman" w:eastAsia="Times New Roman" w:hAnsi="Times New Roman" w:cs="Times New Roman"/>
          <w:sz w:val="28"/>
          <w:szCs w:val="28"/>
        </w:rPr>
        <w:t xml:space="preserve"> після отриманого </w:t>
      </w:r>
      <w:proofErr w:type="spellStart"/>
      <w:r w:rsidR="00F40D2E">
        <w:rPr>
          <w:rFonts w:ascii="Times New Roman" w:eastAsia="Times New Roman" w:hAnsi="Times New Roman" w:cs="Times New Roman"/>
          <w:sz w:val="28"/>
          <w:szCs w:val="28"/>
        </w:rPr>
        <w:t>травмівного</w:t>
      </w:r>
      <w:proofErr w:type="spellEnd"/>
      <w:r w:rsidR="00F40D2E">
        <w:rPr>
          <w:rFonts w:ascii="Times New Roman" w:eastAsia="Times New Roman" w:hAnsi="Times New Roman" w:cs="Times New Roman"/>
          <w:sz w:val="28"/>
          <w:szCs w:val="28"/>
        </w:rPr>
        <w:t xml:space="preserve"> </w:t>
      </w:r>
      <w:r w:rsidR="0097388E">
        <w:rPr>
          <w:rFonts w:ascii="Times New Roman" w:eastAsia="Times New Roman" w:hAnsi="Times New Roman" w:cs="Times New Roman"/>
          <w:sz w:val="28"/>
          <w:szCs w:val="28"/>
        </w:rPr>
        <w:t>досвіду, в</w:t>
      </w:r>
      <w:r w:rsidR="004A11AF" w:rsidRPr="004A11AF">
        <w:rPr>
          <w:rFonts w:ascii="Times New Roman" w:eastAsia="Times New Roman" w:hAnsi="Times New Roman" w:cs="Times New Roman"/>
          <w:sz w:val="28"/>
          <w:szCs w:val="28"/>
        </w:rPr>
        <w:t xml:space="preserve">они себе </w:t>
      </w:r>
      <w:r w:rsidR="00BC3554">
        <w:rPr>
          <w:rFonts w:ascii="Times New Roman" w:eastAsia="Times New Roman" w:hAnsi="Times New Roman" w:cs="Times New Roman"/>
          <w:sz w:val="28"/>
          <w:szCs w:val="28"/>
        </w:rPr>
        <w:t xml:space="preserve">інтерпретують як зовсім </w:t>
      </w:r>
      <w:r w:rsidR="004A11AF" w:rsidRPr="004A11AF">
        <w:rPr>
          <w:rFonts w:ascii="Times New Roman" w:eastAsia="Times New Roman" w:hAnsi="Times New Roman" w:cs="Times New Roman"/>
          <w:sz w:val="28"/>
          <w:szCs w:val="28"/>
        </w:rPr>
        <w:t>інш</w:t>
      </w:r>
      <w:r w:rsidR="00BC3554">
        <w:rPr>
          <w:rFonts w:ascii="Times New Roman" w:eastAsia="Times New Roman" w:hAnsi="Times New Roman" w:cs="Times New Roman"/>
          <w:sz w:val="28"/>
          <w:szCs w:val="28"/>
        </w:rPr>
        <w:t>і</w:t>
      </w:r>
      <w:r w:rsidR="004A11AF" w:rsidRPr="004A11AF">
        <w:rPr>
          <w:rFonts w:ascii="Times New Roman" w:eastAsia="Times New Roman" w:hAnsi="Times New Roman" w:cs="Times New Roman"/>
          <w:sz w:val="28"/>
          <w:szCs w:val="28"/>
        </w:rPr>
        <w:t>, не так</w:t>
      </w:r>
      <w:r w:rsidR="00BC3554">
        <w:rPr>
          <w:rFonts w:ascii="Times New Roman" w:eastAsia="Times New Roman" w:hAnsi="Times New Roman" w:cs="Times New Roman"/>
          <w:sz w:val="28"/>
          <w:szCs w:val="28"/>
        </w:rPr>
        <w:t>і</w:t>
      </w:r>
      <w:r w:rsidR="004A11AF" w:rsidRPr="004A11AF">
        <w:rPr>
          <w:rFonts w:ascii="Times New Roman" w:eastAsia="Times New Roman" w:hAnsi="Times New Roman" w:cs="Times New Roman"/>
          <w:sz w:val="28"/>
          <w:szCs w:val="28"/>
        </w:rPr>
        <w:t xml:space="preserve"> як раніше. Таким чином, повертаючись у цивільне життя (відпустка, </w:t>
      </w:r>
      <w:proofErr w:type="spellStart"/>
      <w:r w:rsidR="004A11AF" w:rsidRPr="004A11AF">
        <w:rPr>
          <w:rFonts w:ascii="Times New Roman" w:eastAsia="Times New Roman" w:hAnsi="Times New Roman" w:cs="Times New Roman"/>
          <w:sz w:val="28"/>
          <w:szCs w:val="28"/>
        </w:rPr>
        <w:t>перевод</w:t>
      </w:r>
      <w:proofErr w:type="spellEnd"/>
      <w:r w:rsidR="004A11AF" w:rsidRPr="004A11AF">
        <w:rPr>
          <w:rFonts w:ascii="Times New Roman" w:eastAsia="Times New Roman" w:hAnsi="Times New Roman" w:cs="Times New Roman"/>
          <w:sz w:val="28"/>
          <w:szCs w:val="28"/>
        </w:rPr>
        <w:t>, лікування) військовослужбовці відчувають відчуження від соціуму через те, що «здається, що інші мене не розуміють, хто не був в цій події». Через деякий час можуть з'явитися симптоми ПТСР та інших психічних розладів. Це має свої прояви через порушення сну, тривожно-депресивні стани, агресивність, відокремленість від інших, інтрузії, нічні кошмари, психосоматичні болі, горювання, зловживання ПАР та ін..</w:t>
      </w:r>
    </w:p>
    <w:p w14:paraId="6FB9CADA" w14:textId="77777777" w:rsidR="00E15B34" w:rsidRDefault="00824DCC" w:rsidP="00C66831">
      <w:pPr>
        <w:spacing w:line="360" w:lineRule="auto"/>
        <w:ind w:firstLine="709"/>
        <w:jc w:val="both"/>
        <w:rPr>
          <w:rFonts w:ascii="Times New Roman" w:eastAsia="Times New Roman" w:hAnsi="Times New Roman" w:cs="Times New Roman"/>
          <w:sz w:val="28"/>
          <w:szCs w:val="28"/>
        </w:rPr>
      </w:pPr>
      <w:r w:rsidRPr="00824DCC">
        <w:rPr>
          <w:rFonts w:ascii="Times New Roman" w:eastAsia="Times New Roman" w:hAnsi="Times New Roman" w:cs="Times New Roman"/>
          <w:sz w:val="28"/>
          <w:szCs w:val="28"/>
        </w:rPr>
        <w:lastRenderedPageBreak/>
        <w:t xml:space="preserve">В результаті </w:t>
      </w:r>
      <w:r w:rsidR="00BC3554">
        <w:rPr>
          <w:rFonts w:ascii="Times New Roman" w:eastAsia="Times New Roman" w:hAnsi="Times New Roman" w:cs="Times New Roman"/>
          <w:sz w:val="28"/>
          <w:szCs w:val="28"/>
        </w:rPr>
        <w:t>опрацювання та аналізу джерел</w:t>
      </w:r>
      <w:r w:rsidRPr="00824DCC">
        <w:rPr>
          <w:rFonts w:ascii="Times New Roman" w:eastAsia="Times New Roman" w:hAnsi="Times New Roman" w:cs="Times New Roman"/>
          <w:sz w:val="28"/>
          <w:szCs w:val="28"/>
        </w:rPr>
        <w:t xml:space="preserve"> визначена важливість соціально-психологічної реабілітації як процесу, де </w:t>
      </w:r>
      <w:r w:rsidR="009363CB">
        <w:rPr>
          <w:rFonts w:ascii="Times New Roman" w:eastAsia="Times New Roman" w:hAnsi="Times New Roman" w:cs="Times New Roman"/>
          <w:sz w:val="28"/>
          <w:szCs w:val="28"/>
        </w:rPr>
        <w:t xml:space="preserve">невід’ємною </w:t>
      </w:r>
      <w:r w:rsidRPr="00824DCC">
        <w:rPr>
          <w:rFonts w:ascii="Times New Roman" w:eastAsia="Times New Roman" w:hAnsi="Times New Roman" w:cs="Times New Roman"/>
          <w:sz w:val="28"/>
          <w:szCs w:val="28"/>
        </w:rPr>
        <w:t>складовою є заходи, які спрямовані на відновлення психічних функцій, здатність до саморегуляції, відновлення особистісної цілісності, розвиток самоефективності, закріплення здорових комунікативних навичок, підвищення рівня адаптації, інтеграція в соціум з новим набутим досвідом. Тобто, ключовий аспект – це підтримка та допомога в соціальній інтеграції.</w:t>
      </w:r>
    </w:p>
    <w:p w14:paraId="28B22FB4" w14:textId="0F0D8F34" w:rsidR="00FB3226" w:rsidRPr="00970FF8" w:rsidRDefault="007A1372" w:rsidP="00C6683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Наступним завданням була розробка психотехнічного протоколу</w:t>
      </w:r>
      <w:r w:rsidR="00B92942">
        <w:rPr>
          <w:rFonts w:ascii="Times New Roman" w:eastAsia="Times New Roman" w:hAnsi="Times New Roman" w:cs="Times New Roman"/>
          <w:sz w:val="28"/>
          <w:szCs w:val="28"/>
        </w:rPr>
        <w:t xml:space="preserve"> соціально-психологічної реабілітації військовослужбовців.</w:t>
      </w:r>
      <w:r>
        <w:rPr>
          <w:rFonts w:ascii="Times New Roman" w:eastAsia="Times New Roman" w:hAnsi="Times New Roman" w:cs="Times New Roman"/>
          <w:sz w:val="28"/>
          <w:szCs w:val="28"/>
        </w:rPr>
        <w:t xml:space="preserve"> </w:t>
      </w:r>
      <w:r w:rsidR="00B92942" w:rsidRPr="00B92942">
        <w:rPr>
          <w:rFonts w:ascii="Times New Roman" w:eastAsia="Times New Roman" w:hAnsi="Times New Roman" w:cs="Times New Roman"/>
          <w:sz w:val="28"/>
          <w:szCs w:val="28"/>
        </w:rPr>
        <w:t xml:space="preserve">В </w:t>
      </w:r>
      <w:r w:rsidR="00B92942">
        <w:rPr>
          <w:rFonts w:ascii="Times New Roman" w:eastAsia="Times New Roman" w:hAnsi="Times New Roman" w:cs="Times New Roman"/>
          <w:sz w:val="28"/>
          <w:szCs w:val="28"/>
        </w:rPr>
        <w:t xml:space="preserve">його </w:t>
      </w:r>
      <w:r w:rsidR="00B92942" w:rsidRPr="00B92942">
        <w:rPr>
          <w:rFonts w:ascii="Times New Roman" w:eastAsia="Times New Roman" w:hAnsi="Times New Roman" w:cs="Times New Roman"/>
          <w:sz w:val="28"/>
          <w:szCs w:val="28"/>
        </w:rPr>
        <w:t>основ</w:t>
      </w:r>
      <w:r w:rsidR="00B92942">
        <w:rPr>
          <w:rFonts w:ascii="Times New Roman" w:eastAsia="Times New Roman" w:hAnsi="Times New Roman" w:cs="Times New Roman"/>
          <w:sz w:val="28"/>
          <w:szCs w:val="28"/>
        </w:rPr>
        <w:t>у</w:t>
      </w:r>
      <w:r w:rsidR="00B92942" w:rsidRPr="00B92942">
        <w:rPr>
          <w:rFonts w:ascii="Times New Roman" w:eastAsia="Times New Roman" w:hAnsi="Times New Roman" w:cs="Times New Roman"/>
          <w:sz w:val="28"/>
          <w:szCs w:val="28"/>
        </w:rPr>
        <w:t xml:space="preserve"> </w:t>
      </w:r>
      <w:r w:rsidR="00D131C4">
        <w:rPr>
          <w:rFonts w:ascii="Times New Roman" w:eastAsia="Times New Roman" w:hAnsi="Times New Roman" w:cs="Times New Roman"/>
          <w:sz w:val="28"/>
          <w:szCs w:val="28"/>
        </w:rPr>
        <w:t>покладено</w:t>
      </w:r>
      <w:r w:rsidR="00B92942" w:rsidRPr="00B92942">
        <w:rPr>
          <w:rFonts w:ascii="Times New Roman" w:eastAsia="Times New Roman" w:hAnsi="Times New Roman" w:cs="Times New Roman"/>
          <w:sz w:val="28"/>
          <w:szCs w:val="28"/>
        </w:rPr>
        <w:t xml:space="preserve"> модель Структурної кризової психотерапії. </w:t>
      </w:r>
      <w:r w:rsidR="00D131C4">
        <w:rPr>
          <w:rFonts w:ascii="Times New Roman" w:eastAsia="Times New Roman" w:hAnsi="Times New Roman" w:cs="Times New Roman"/>
          <w:sz w:val="28"/>
          <w:szCs w:val="28"/>
        </w:rPr>
        <w:t>Згідно цієї моделі, ф</w:t>
      </w:r>
      <w:r w:rsidR="00B92942" w:rsidRPr="00B92942">
        <w:rPr>
          <w:rFonts w:ascii="Times New Roman" w:eastAsia="Times New Roman" w:hAnsi="Times New Roman" w:cs="Times New Roman"/>
          <w:sz w:val="28"/>
          <w:szCs w:val="28"/>
        </w:rPr>
        <w:t xml:space="preserve">окус в </w:t>
      </w:r>
      <w:r w:rsidR="00D131C4">
        <w:rPr>
          <w:rFonts w:ascii="Times New Roman" w:eastAsia="Times New Roman" w:hAnsi="Times New Roman" w:cs="Times New Roman"/>
          <w:sz w:val="28"/>
          <w:szCs w:val="28"/>
        </w:rPr>
        <w:t>психотерапевтичній роботі</w:t>
      </w:r>
      <w:r w:rsidR="00303FDC">
        <w:rPr>
          <w:rFonts w:ascii="Times New Roman" w:eastAsia="Times New Roman" w:hAnsi="Times New Roman" w:cs="Times New Roman"/>
          <w:sz w:val="28"/>
          <w:szCs w:val="28"/>
        </w:rPr>
        <w:t>,</w:t>
      </w:r>
      <w:r w:rsidR="00B92942" w:rsidRPr="00B92942">
        <w:rPr>
          <w:rFonts w:ascii="Times New Roman" w:eastAsia="Times New Roman" w:hAnsi="Times New Roman" w:cs="Times New Roman"/>
          <w:sz w:val="28"/>
          <w:szCs w:val="28"/>
        </w:rPr>
        <w:t xml:space="preserve"> </w:t>
      </w:r>
      <w:r w:rsidR="008B721A">
        <w:rPr>
          <w:rFonts w:ascii="Times New Roman" w:eastAsia="Times New Roman" w:hAnsi="Times New Roman" w:cs="Times New Roman"/>
          <w:sz w:val="28"/>
          <w:szCs w:val="28"/>
        </w:rPr>
        <w:t>спрямовано</w:t>
      </w:r>
      <w:r w:rsidR="00CF3C59">
        <w:rPr>
          <w:rFonts w:ascii="Times New Roman" w:eastAsia="Times New Roman" w:hAnsi="Times New Roman" w:cs="Times New Roman"/>
          <w:sz w:val="28"/>
          <w:szCs w:val="28"/>
        </w:rPr>
        <w:t>, перш за все,</w:t>
      </w:r>
      <w:r w:rsidR="008B721A">
        <w:rPr>
          <w:rFonts w:ascii="Times New Roman" w:eastAsia="Times New Roman" w:hAnsi="Times New Roman" w:cs="Times New Roman"/>
          <w:sz w:val="28"/>
          <w:szCs w:val="28"/>
        </w:rPr>
        <w:t xml:space="preserve"> </w:t>
      </w:r>
      <w:r w:rsidR="00B92942" w:rsidRPr="00B92942">
        <w:rPr>
          <w:rFonts w:ascii="Times New Roman" w:eastAsia="Times New Roman" w:hAnsi="Times New Roman" w:cs="Times New Roman"/>
          <w:sz w:val="28"/>
          <w:szCs w:val="28"/>
        </w:rPr>
        <w:t xml:space="preserve">на розвиток та відновлення процесу </w:t>
      </w:r>
      <w:proofErr w:type="spellStart"/>
      <w:r w:rsidR="00B92942" w:rsidRPr="00B92942">
        <w:rPr>
          <w:rFonts w:ascii="Times New Roman" w:eastAsia="Times New Roman" w:hAnsi="Times New Roman" w:cs="Times New Roman"/>
          <w:sz w:val="28"/>
          <w:szCs w:val="28"/>
        </w:rPr>
        <w:t>менталізації</w:t>
      </w:r>
      <w:proofErr w:type="spellEnd"/>
      <w:r w:rsidR="00303FDC">
        <w:rPr>
          <w:rFonts w:ascii="Times New Roman" w:eastAsia="Times New Roman" w:hAnsi="Times New Roman" w:cs="Times New Roman"/>
          <w:sz w:val="28"/>
          <w:szCs w:val="28"/>
        </w:rPr>
        <w:t xml:space="preserve">, а не на опрацювання </w:t>
      </w:r>
      <w:proofErr w:type="spellStart"/>
      <w:r w:rsidR="00303FDC">
        <w:rPr>
          <w:rFonts w:ascii="Times New Roman" w:eastAsia="Times New Roman" w:hAnsi="Times New Roman" w:cs="Times New Roman"/>
          <w:sz w:val="28"/>
          <w:szCs w:val="28"/>
        </w:rPr>
        <w:t>травмівного</w:t>
      </w:r>
      <w:proofErr w:type="spellEnd"/>
      <w:r w:rsidR="00303FDC">
        <w:rPr>
          <w:rFonts w:ascii="Times New Roman" w:eastAsia="Times New Roman" w:hAnsi="Times New Roman" w:cs="Times New Roman"/>
          <w:sz w:val="28"/>
          <w:szCs w:val="28"/>
        </w:rPr>
        <w:t xml:space="preserve"> досвіду.</w:t>
      </w:r>
      <w:r w:rsidR="00B92942" w:rsidRPr="00B92942">
        <w:rPr>
          <w:rFonts w:ascii="Times New Roman" w:eastAsia="Times New Roman" w:hAnsi="Times New Roman" w:cs="Times New Roman"/>
          <w:sz w:val="28"/>
          <w:szCs w:val="28"/>
        </w:rPr>
        <w:t xml:space="preserve"> Головна ідея </w:t>
      </w:r>
      <w:r w:rsidR="00303FDC">
        <w:rPr>
          <w:rFonts w:ascii="Times New Roman" w:eastAsia="Times New Roman" w:hAnsi="Times New Roman" w:cs="Times New Roman"/>
          <w:sz w:val="28"/>
          <w:szCs w:val="28"/>
        </w:rPr>
        <w:t xml:space="preserve">моделі </w:t>
      </w:r>
      <w:r w:rsidR="00B92942" w:rsidRPr="00B92942">
        <w:rPr>
          <w:rFonts w:ascii="Times New Roman" w:eastAsia="Times New Roman" w:hAnsi="Times New Roman" w:cs="Times New Roman"/>
          <w:sz w:val="28"/>
          <w:szCs w:val="28"/>
        </w:rPr>
        <w:t>- цей процес є універсальним для всіх, хоча проживання та наслідки психотравмуючих подій є унікальними для кожної людини.</w:t>
      </w:r>
      <w:r w:rsidR="001354DF">
        <w:rPr>
          <w:rFonts w:ascii="Times New Roman" w:eastAsia="Times New Roman" w:hAnsi="Times New Roman" w:cs="Times New Roman"/>
          <w:sz w:val="28"/>
          <w:szCs w:val="28"/>
        </w:rPr>
        <w:t xml:space="preserve"> Розроблений </w:t>
      </w:r>
      <w:r w:rsidR="0004400A">
        <w:rPr>
          <w:rFonts w:ascii="Times New Roman" w:eastAsia="Times New Roman" w:hAnsi="Times New Roman" w:cs="Times New Roman"/>
          <w:sz w:val="28"/>
          <w:szCs w:val="28"/>
        </w:rPr>
        <w:t>психотехнічний</w:t>
      </w:r>
      <w:r w:rsidR="001354DF">
        <w:rPr>
          <w:rFonts w:ascii="Times New Roman" w:eastAsia="Times New Roman" w:hAnsi="Times New Roman" w:cs="Times New Roman"/>
          <w:sz w:val="28"/>
          <w:szCs w:val="28"/>
        </w:rPr>
        <w:t xml:space="preserve"> протокол дав можливість застосовувати його в змішаних групах (військові та цивільні), що є новим досвідом в психотерапії </w:t>
      </w:r>
      <w:r w:rsidR="0004400A">
        <w:rPr>
          <w:rFonts w:ascii="Times New Roman" w:eastAsia="Times New Roman" w:hAnsi="Times New Roman" w:cs="Times New Roman"/>
          <w:sz w:val="28"/>
          <w:szCs w:val="28"/>
        </w:rPr>
        <w:t>в</w:t>
      </w:r>
      <w:r w:rsidR="001354DF">
        <w:rPr>
          <w:rFonts w:ascii="Times New Roman" w:eastAsia="Times New Roman" w:hAnsi="Times New Roman" w:cs="Times New Roman"/>
          <w:sz w:val="28"/>
          <w:szCs w:val="28"/>
        </w:rPr>
        <w:t>ійськовослужбовці</w:t>
      </w:r>
      <w:r w:rsidR="0004400A">
        <w:rPr>
          <w:rFonts w:ascii="Times New Roman" w:eastAsia="Times New Roman" w:hAnsi="Times New Roman" w:cs="Times New Roman"/>
          <w:sz w:val="28"/>
          <w:szCs w:val="28"/>
        </w:rPr>
        <w:t>в, які мають прояви симптомів ПТСР або інших психічних розладів, отриманих в результаті знаходження в бойових умовах.</w:t>
      </w:r>
      <w:r w:rsidR="0032244C">
        <w:rPr>
          <w:rFonts w:ascii="Times New Roman" w:eastAsia="Times New Roman" w:hAnsi="Times New Roman" w:cs="Times New Roman"/>
          <w:sz w:val="28"/>
          <w:szCs w:val="28"/>
        </w:rPr>
        <w:t xml:space="preserve"> Психотехнічний протокол складається з 16 </w:t>
      </w:r>
      <w:r w:rsidR="00383337">
        <w:rPr>
          <w:rFonts w:ascii="Times New Roman" w:eastAsia="Times New Roman" w:hAnsi="Times New Roman" w:cs="Times New Roman"/>
          <w:sz w:val="28"/>
          <w:szCs w:val="28"/>
        </w:rPr>
        <w:t>групових</w:t>
      </w:r>
      <w:r w:rsidR="0032244C">
        <w:rPr>
          <w:rFonts w:ascii="Times New Roman" w:eastAsia="Times New Roman" w:hAnsi="Times New Roman" w:cs="Times New Roman"/>
          <w:sz w:val="28"/>
          <w:szCs w:val="28"/>
        </w:rPr>
        <w:t xml:space="preserve"> занять, </w:t>
      </w:r>
      <w:r w:rsidR="00383337">
        <w:rPr>
          <w:rFonts w:ascii="Times New Roman" w:eastAsia="Times New Roman" w:hAnsi="Times New Roman" w:cs="Times New Roman"/>
          <w:sz w:val="28"/>
          <w:szCs w:val="28"/>
        </w:rPr>
        <w:t>де кожне заняття має свою тему, структуру та наповненість</w:t>
      </w:r>
      <w:r w:rsidR="00236974">
        <w:rPr>
          <w:rFonts w:ascii="Times New Roman" w:eastAsia="Times New Roman" w:hAnsi="Times New Roman" w:cs="Times New Roman"/>
          <w:sz w:val="28"/>
          <w:szCs w:val="28"/>
        </w:rPr>
        <w:t>.</w:t>
      </w:r>
      <w:r w:rsidR="00383337">
        <w:rPr>
          <w:rFonts w:ascii="Times New Roman" w:eastAsia="Times New Roman" w:hAnsi="Times New Roman" w:cs="Times New Roman"/>
          <w:sz w:val="28"/>
          <w:szCs w:val="28"/>
        </w:rPr>
        <w:t xml:space="preserve"> Також, важливою скл</w:t>
      </w:r>
      <w:r w:rsidR="00236974">
        <w:rPr>
          <w:rFonts w:ascii="Times New Roman" w:eastAsia="Times New Roman" w:hAnsi="Times New Roman" w:cs="Times New Roman"/>
          <w:sz w:val="28"/>
          <w:szCs w:val="28"/>
        </w:rPr>
        <w:t>а</w:t>
      </w:r>
      <w:r w:rsidR="00383337">
        <w:rPr>
          <w:rFonts w:ascii="Times New Roman" w:eastAsia="Times New Roman" w:hAnsi="Times New Roman" w:cs="Times New Roman"/>
          <w:sz w:val="28"/>
          <w:szCs w:val="28"/>
        </w:rPr>
        <w:t xml:space="preserve">довою </w:t>
      </w:r>
      <w:r w:rsidR="00236974">
        <w:rPr>
          <w:rFonts w:ascii="Times New Roman" w:eastAsia="Times New Roman" w:hAnsi="Times New Roman" w:cs="Times New Roman"/>
          <w:sz w:val="28"/>
          <w:szCs w:val="28"/>
        </w:rPr>
        <w:t xml:space="preserve">протоколу є </w:t>
      </w:r>
      <w:r w:rsidR="002820AA">
        <w:rPr>
          <w:rFonts w:ascii="Times New Roman" w:eastAsia="Times New Roman" w:hAnsi="Times New Roman" w:cs="Times New Roman"/>
          <w:sz w:val="28"/>
          <w:szCs w:val="28"/>
        </w:rPr>
        <w:t xml:space="preserve">підтримуючі </w:t>
      </w:r>
      <w:r w:rsidR="00236974">
        <w:rPr>
          <w:rFonts w:ascii="Times New Roman" w:eastAsia="Times New Roman" w:hAnsi="Times New Roman" w:cs="Times New Roman"/>
          <w:sz w:val="28"/>
          <w:szCs w:val="28"/>
        </w:rPr>
        <w:t>психотерапевтичні</w:t>
      </w:r>
      <w:r w:rsidR="002820AA">
        <w:rPr>
          <w:rFonts w:ascii="Times New Roman" w:eastAsia="Times New Roman" w:hAnsi="Times New Roman" w:cs="Times New Roman"/>
          <w:sz w:val="28"/>
          <w:szCs w:val="28"/>
        </w:rPr>
        <w:t xml:space="preserve"> групи</w:t>
      </w:r>
      <w:r w:rsidR="00236974">
        <w:rPr>
          <w:rFonts w:ascii="Times New Roman" w:eastAsia="Times New Roman" w:hAnsi="Times New Roman" w:cs="Times New Roman"/>
          <w:sz w:val="28"/>
          <w:szCs w:val="28"/>
        </w:rPr>
        <w:t xml:space="preserve">, арт </w:t>
      </w:r>
      <w:r w:rsidR="002820AA">
        <w:rPr>
          <w:rFonts w:ascii="Times New Roman" w:eastAsia="Times New Roman" w:hAnsi="Times New Roman" w:cs="Times New Roman"/>
          <w:sz w:val="28"/>
          <w:szCs w:val="28"/>
        </w:rPr>
        <w:t xml:space="preserve">терапія, </w:t>
      </w:r>
      <w:r w:rsidR="00140089">
        <w:rPr>
          <w:rFonts w:ascii="Times New Roman" w:eastAsia="Times New Roman" w:hAnsi="Times New Roman" w:cs="Times New Roman"/>
          <w:sz w:val="28"/>
          <w:szCs w:val="28"/>
        </w:rPr>
        <w:t xml:space="preserve">факультативні заняття на тему «Узалежнення від ПАР», заняття з тілесно-орієнтованої терапії, </w:t>
      </w:r>
      <w:r w:rsidR="00970FF8">
        <w:rPr>
          <w:rFonts w:ascii="Times New Roman" w:eastAsia="Times New Roman" w:hAnsi="Times New Roman" w:cs="Times New Roman"/>
          <w:sz w:val="28"/>
          <w:szCs w:val="28"/>
        </w:rPr>
        <w:t xml:space="preserve">фільмотерапія, індивідуальні консультації з кризовим психологом центру </w:t>
      </w:r>
      <w:r w:rsidR="002820AA">
        <w:rPr>
          <w:rFonts w:ascii="Times New Roman" w:eastAsia="Times New Roman" w:hAnsi="Times New Roman" w:cs="Times New Roman"/>
          <w:sz w:val="28"/>
          <w:szCs w:val="28"/>
        </w:rPr>
        <w:t>або</w:t>
      </w:r>
      <w:r w:rsidR="00970FF8">
        <w:rPr>
          <w:rFonts w:ascii="Times New Roman" w:eastAsia="Times New Roman" w:hAnsi="Times New Roman" w:cs="Times New Roman"/>
          <w:sz w:val="28"/>
          <w:szCs w:val="28"/>
        </w:rPr>
        <w:t xml:space="preserve"> </w:t>
      </w:r>
      <w:r w:rsidR="00970FF8">
        <w:rPr>
          <w:rFonts w:ascii="Times New Roman" w:eastAsia="Times New Roman" w:hAnsi="Times New Roman" w:cs="Times New Roman"/>
          <w:sz w:val="28"/>
          <w:szCs w:val="28"/>
          <w:lang w:val="en-US"/>
        </w:rPr>
        <w:t>EMDR</w:t>
      </w:r>
      <w:r w:rsidR="00970FF8" w:rsidRPr="00970FF8">
        <w:rPr>
          <w:rFonts w:ascii="Times New Roman" w:eastAsia="Times New Roman" w:hAnsi="Times New Roman" w:cs="Times New Roman"/>
          <w:sz w:val="28"/>
          <w:szCs w:val="28"/>
        </w:rPr>
        <w:t xml:space="preserve"> </w:t>
      </w:r>
      <w:r w:rsidR="002820AA">
        <w:rPr>
          <w:rFonts w:ascii="Times New Roman" w:eastAsia="Times New Roman" w:hAnsi="Times New Roman" w:cs="Times New Roman"/>
          <w:sz w:val="28"/>
          <w:szCs w:val="28"/>
        </w:rPr>
        <w:t>терапевтом.</w:t>
      </w:r>
      <w:r w:rsidR="0006167E">
        <w:rPr>
          <w:rFonts w:ascii="Times New Roman" w:eastAsia="Times New Roman" w:hAnsi="Times New Roman" w:cs="Times New Roman"/>
          <w:sz w:val="28"/>
          <w:szCs w:val="28"/>
        </w:rPr>
        <w:t xml:space="preserve"> Заняття проводяться кожного дня, окрім неділі. </w:t>
      </w:r>
      <w:r w:rsidR="007B5996">
        <w:rPr>
          <w:rFonts w:ascii="Times New Roman" w:eastAsia="Times New Roman" w:hAnsi="Times New Roman" w:cs="Times New Roman"/>
          <w:sz w:val="28"/>
          <w:szCs w:val="28"/>
        </w:rPr>
        <w:t>Психотехнічний</w:t>
      </w:r>
      <w:r w:rsidR="0006167E">
        <w:rPr>
          <w:rFonts w:ascii="Times New Roman" w:eastAsia="Times New Roman" w:hAnsi="Times New Roman" w:cs="Times New Roman"/>
          <w:sz w:val="28"/>
          <w:szCs w:val="28"/>
        </w:rPr>
        <w:t xml:space="preserve"> протокол розраховано на 4 тижні знаходження в </w:t>
      </w:r>
      <w:r w:rsidR="007B5996">
        <w:rPr>
          <w:rFonts w:ascii="Times New Roman" w:eastAsia="Times New Roman" w:hAnsi="Times New Roman" w:cs="Times New Roman"/>
          <w:sz w:val="28"/>
          <w:szCs w:val="28"/>
        </w:rPr>
        <w:t>медичному</w:t>
      </w:r>
      <w:r w:rsidR="0006167E">
        <w:rPr>
          <w:rFonts w:ascii="Times New Roman" w:eastAsia="Times New Roman" w:hAnsi="Times New Roman" w:cs="Times New Roman"/>
          <w:sz w:val="28"/>
          <w:szCs w:val="28"/>
        </w:rPr>
        <w:t xml:space="preserve"> кризовому центрі.</w:t>
      </w:r>
    </w:p>
    <w:p w14:paraId="4B96C700" w14:textId="314DEFEF" w:rsidR="00FB3226" w:rsidRDefault="00064C16" w:rsidP="00C66831">
      <w:pPr>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w:t>
      </w:r>
      <w:r w:rsidR="00FB3226">
        <w:rPr>
          <w:rFonts w:ascii="Times New Roman" w:eastAsia="Times New Roman" w:hAnsi="Times New Roman" w:cs="Times New Roman"/>
          <w:sz w:val="28"/>
          <w:szCs w:val="28"/>
        </w:rPr>
        <w:t>онстатувальн</w:t>
      </w:r>
      <w:r>
        <w:rPr>
          <w:rFonts w:ascii="Times New Roman" w:eastAsia="Times New Roman" w:hAnsi="Times New Roman" w:cs="Times New Roman"/>
          <w:sz w:val="28"/>
          <w:szCs w:val="28"/>
        </w:rPr>
        <w:t>ий</w:t>
      </w:r>
      <w:proofErr w:type="spellEnd"/>
      <w:r w:rsidR="00FB3226">
        <w:rPr>
          <w:rFonts w:ascii="Times New Roman" w:eastAsia="Times New Roman" w:hAnsi="Times New Roman" w:cs="Times New Roman"/>
          <w:sz w:val="28"/>
          <w:szCs w:val="28"/>
        </w:rPr>
        <w:t xml:space="preserve"> етап</w:t>
      </w:r>
      <w:r>
        <w:rPr>
          <w:rFonts w:ascii="Times New Roman" w:eastAsia="Times New Roman" w:hAnsi="Times New Roman" w:cs="Times New Roman"/>
          <w:sz w:val="28"/>
          <w:szCs w:val="28"/>
        </w:rPr>
        <w:t xml:space="preserve"> складався з наступних кроків.</w:t>
      </w:r>
    </w:p>
    <w:p w14:paraId="5C1FD163" w14:textId="77777777" w:rsidR="008722E3" w:rsidRDefault="00000000" w:rsidP="00C66831">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На базі </w:t>
      </w:r>
      <w:r w:rsidR="00064C16">
        <w:rPr>
          <w:rFonts w:ascii="Times New Roman" w:eastAsia="Times New Roman" w:hAnsi="Times New Roman" w:cs="Times New Roman"/>
          <w:sz w:val="28"/>
          <w:szCs w:val="28"/>
        </w:rPr>
        <w:t xml:space="preserve">Міського </w:t>
      </w:r>
      <w:r w:rsidRPr="006C7E5B">
        <w:rPr>
          <w:rFonts w:ascii="Times New Roman" w:eastAsia="Times New Roman" w:hAnsi="Times New Roman" w:cs="Times New Roman"/>
          <w:sz w:val="28"/>
          <w:szCs w:val="28"/>
        </w:rPr>
        <w:t xml:space="preserve">медичного кризового центру </w:t>
      </w:r>
      <w:r w:rsidR="008722E3">
        <w:rPr>
          <w:rFonts w:ascii="Times New Roman" w:eastAsia="Times New Roman" w:hAnsi="Times New Roman" w:cs="Times New Roman"/>
          <w:sz w:val="28"/>
          <w:szCs w:val="28"/>
        </w:rPr>
        <w:t xml:space="preserve">«Соціотерапія» </w:t>
      </w:r>
      <w:r w:rsidRPr="006C7E5B">
        <w:rPr>
          <w:rFonts w:ascii="Times New Roman" w:eastAsia="Times New Roman" w:hAnsi="Times New Roman" w:cs="Times New Roman"/>
          <w:sz w:val="28"/>
          <w:szCs w:val="28"/>
        </w:rPr>
        <w:t xml:space="preserve">було проведено дослідження ефективності психотехнічного протоколу </w:t>
      </w:r>
      <w:r w:rsidR="008722E3">
        <w:rPr>
          <w:rFonts w:ascii="Times New Roman" w:eastAsia="Times New Roman" w:hAnsi="Times New Roman" w:cs="Times New Roman"/>
          <w:sz w:val="28"/>
          <w:szCs w:val="28"/>
        </w:rPr>
        <w:t xml:space="preserve">соціально-психологічної </w:t>
      </w:r>
      <w:r w:rsidRPr="006C7E5B">
        <w:rPr>
          <w:rFonts w:ascii="Times New Roman" w:eastAsia="Times New Roman" w:hAnsi="Times New Roman" w:cs="Times New Roman"/>
          <w:sz w:val="28"/>
          <w:szCs w:val="28"/>
        </w:rPr>
        <w:t>реабілі</w:t>
      </w:r>
      <w:r w:rsidR="00B4700B">
        <w:rPr>
          <w:rFonts w:ascii="Times New Roman" w:eastAsia="Times New Roman" w:hAnsi="Times New Roman" w:cs="Times New Roman"/>
          <w:sz w:val="28"/>
          <w:szCs w:val="28"/>
        </w:rPr>
        <w:t>т</w:t>
      </w:r>
      <w:r w:rsidRPr="006C7E5B">
        <w:rPr>
          <w:rFonts w:ascii="Times New Roman" w:eastAsia="Times New Roman" w:hAnsi="Times New Roman" w:cs="Times New Roman"/>
          <w:sz w:val="28"/>
          <w:szCs w:val="28"/>
        </w:rPr>
        <w:t>аці</w:t>
      </w:r>
      <w:r w:rsidR="008722E3">
        <w:rPr>
          <w:rFonts w:ascii="Times New Roman" w:eastAsia="Times New Roman" w:hAnsi="Times New Roman" w:cs="Times New Roman"/>
          <w:sz w:val="28"/>
          <w:szCs w:val="28"/>
        </w:rPr>
        <w:t>ї</w:t>
      </w:r>
      <w:r w:rsidRPr="006C7E5B">
        <w:rPr>
          <w:rFonts w:ascii="Times New Roman" w:eastAsia="Times New Roman" w:hAnsi="Times New Roman" w:cs="Times New Roman"/>
          <w:sz w:val="28"/>
          <w:szCs w:val="28"/>
        </w:rPr>
        <w:t xml:space="preserve"> військовослужбовців.</w:t>
      </w:r>
    </w:p>
    <w:p w14:paraId="0000019C" w14:textId="2CB006BE" w:rsidR="008E1B52" w:rsidRPr="006C7E5B" w:rsidRDefault="00661B09" w:rsidP="00C6683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Експериментальною базою </w:t>
      </w:r>
      <w:r w:rsidRPr="006C7E5B">
        <w:rPr>
          <w:rFonts w:ascii="Times New Roman" w:eastAsia="Times New Roman" w:hAnsi="Times New Roman" w:cs="Times New Roman"/>
          <w:sz w:val="28"/>
          <w:szCs w:val="28"/>
        </w:rPr>
        <w:t xml:space="preserve">дослідження було </w:t>
      </w:r>
      <w:r>
        <w:rPr>
          <w:rFonts w:ascii="Times New Roman" w:eastAsia="Times New Roman" w:hAnsi="Times New Roman" w:cs="Times New Roman"/>
          <w:sz w:val="28"/>
          <w:szCs w:val="28"/>
        </w:rPr>
        <w:t xml:space="preserve">обрано </w:t>
      </w:r>
      <w:r w:rsidRPr="006C7E5B">
        <w:rPr>
          <w:rFonts w:ascii="Times New Roman" w:eastAsia="Times New Roman" w:hAnsi="Times New Roman" w:cs="Times New Roman"/>
          <w:sz w:val="28"/>
          <w:szCs w:val="28"/>
        </w:rPr>
        <w:t>вибірку з</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пацієнтів (військовослужбовці, дві з них жінки - військові лікарі) у кількості 80 осіб. Всі пацієнти мають досвід перебування в </w:t>
      </w:r>
      <w:r>
        <w:rPr>
          <w:rFonts w:ascii="Times New Roman" w:eastAsia="Times New Roman" w:hAnsi="Times New Roman" w:cs="Times New Roman"/>
          <w:sz w:val="28"/>
          <w:szCs w:val="28"/>
        </w:rPr>
        <w:t xml:space="preserve">активних </w:t>
      </w:r>
      <w:r w:rsidRPr="006C7E5B">
        <w:rPr>
          <w:rFonts w:ascii="Times New Roman" w:eastAsia="Times New Roman" w:hAnsi="Times New Roman" w:cs="Times New Roman"/>
          <w:sz w:val="28"/>
          <w:szCs w:val="28"/>
        </w:rPr>
        <w:t>бойових умовах</w:t>
      </w:r>
      <w:r w:rsidR="00117F83">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За допомогою звернулись</w:t>
      </w:r>
      <w:r w:rsidR="00BD709C">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за</w:t>
      </w:r>
      <w:r w:rsidR="00BD709C">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власним бажанням</w:t>
      </w:r>
      <w:r w:rsidR="008B24A4">
        <w:rPr>
          <w:rFonts w:ascii="Times New Roman" w:eastAsia="Times New Roman" w:hAnsi="Times New Roman" w:cs="Times New Roman"/>
          <w:sz w:val="28"/>
          <w:szCs w:val="28"/>
        </w:rPr>
        <w:t>,</w:t>
      </w:r>
      <w:r w:rsidR="00117F83">
        <w:rPr>
          <w:rFonts w:ascii="Times New Roman" w:eastAsia="Times New Roman" w:hAnsi="Times New Roman" w:cs="Times New Roman"/>
          <w:sz w:val="28"/>
          <w:szCs w:val="28"/>
        </w:rPr>
        <w:t xml:space="preserve"> були переведені зі шпиталю після поранення, </w:t>
      </w:r>
      <w:r w:rsidR="008B24A4">
        <w:rPr>
          <w:rFonts w:ascii="Times New Roman" w:eastAsia="Times New Roman" w:hAnsi="Times New Roman" w:cs="Times New Roman"/>
          <w:sz w:val="28"/>
          <w:szCs w:val="28"/>
        </w:rPr>
        <w:t xml:space="preserve">за направленням військового бойового медика, </w:t>
      </w:r>
      <w:proofErr w:type="spellStart"/>
      <w:r w:rsidR="005B3211">
        <w:rPr>
          <w:rFonts w:ascii="Times New Roman" w:eastAsia="Times New Roman" w:hAnsi="Times New Roman" w:cs="Times New Roman"/>
          <w:sz w:val="28"/>
          <w:szCs w:val="28"/>
        </w:rPr>
        <w:t>перевод</w:t>
      </w:r>
      <w:proofErr w:type="spellEnd"/>
      <w:r w:rsidR="005B3211">
        <w:rPr>
          <w:rFonts w:ascii="Times New Roman" w:eastAsia="Times New Roman" w:hAnsi="Times New Roman" w:cs="Times New Roman"/>
          <w:sz w:val="28"/>
          <w:szCs w:val="28"/>
        </w:rPr>
        <w:t xml:space="preserve"> з інших медичних закладів. </w:t>
      </w:r>
    </w:p>
    <w:p w14:paraId="0000019D" w14:textId="6DDCB628" w:rsidR="008E1B52" w:rsidRPr="006C7E5B" w:rsidRDefault="00000000" w:rsidP="00C66831">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 xml:space="preserve">Для діагностики психічного стану пацієнтів було обрано методики: PSL-5 (контрольний список ПТСР для DSM 5), HADS (госпітальна шкала тривоги та депресії), структуроване клініко-діагностичне інтерв'ювання. Діагностика проводилась в першу добу після госпіталізації та за день до виписки пацієнта. При первинній діагностиці у всіх виявлено різний рівень проявів ПТСР та тривожно-депресивного розладу. Після проходження всіх заходів, а це 16 тематичних групових занять, 9 груп </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Щоденник самоаналізу</w:t>
      </w:r>
      <w:r w:rsidR="00BC4B62">
        <w:rPr>
          <w:rFonts w:ascii="Times New Roman" w:eastAsia="Times New Roman" w:hAnsi="Times New Roman" w:cs="Times New Roman"/>
          <w:sz w:val="28"/>
          <w:szCs w:val="28"/>
        </w:rPr>
        <w:t>»</w:t>
      </w:r>
      <w:r w:rsidRPr="006C7E5B">
        <w:rPr>
          <w:rFonts w:ascii="Times New Roman" w:eastAsia="Times New Roman" w:hAnsi="Times New Roman" w:cs="Times New Roman"/>
          <w:sz w:val="28"/>
          <w:szCs w:val="28"/>
        </w:rPr>
        <w:t xml:space="preserve">, </w:t>
      </w:r>
      <w:r w:rsidR="00E01E25">
        <w:rPr>
          <w:rFonts w:ascii="Times New Roman" w:eastAsia="Times New Roman" w:hAnsi="Times New Roman" w:cs="Times New Roman"/>
          <w:sz w:val="28"/>
          <w:szCs w:val="28"/>
        </w:rPr>
        <w:t xml:space="preserve">3 </w:t>
      </w:r>
      <w:r w:rsidRPr="006C7E5B">
        <w:rPr>
          <w:rFonts w:ascii="Times New Roman" w:eastAsia="Times New Roman" w:hAnsi="Times New Roman" w:cs="Times New Roman"/>
          <w:sz w:val="28"/>
          <w:szCs w:val="28"/>
        </w:rPr>
        <w:t xml:space="preserve">факультативні групи, </w:t>
      </w:r>
      <w:r w:rsidR="00490ED4">
        <w:rPr>
          <w:rFonts w:ascii="Times New Roman" w:eastAsia="Times New Roman" w:hAnsi="Times New Roman" w:cs="Times New Roman"/>
          <w:sz w:val="28"/>
          <w:szCs w:val="28"/>
        </w:rPr>
        <w:t>заняття</w:t>
      </w:r>
      <w:r w:rsidRPr="006C7E5B">
        <w:rPr>
          <w:rFonts w:ascii="Times New Roman" w:eastAsia="Times New Roman" w:hAnsi="Times New Roman" w:cs="Times New Roman"/>
          <w:sz w:val="28"/>
          <w:szCs w:val="28"/>
        </w:rPr>
        <w:t xml:space="preserve"> з тілесно-орієнтованої терапії, арт терапія,</w:t>
      </w:r>
      <w:r w:rsidR="00F00CF8" w:rsidRPr="006C7E5B">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індивідуальні консультації з психологами центру, було проведено додаткову діагностику за методиками PSL-5 та HADS. За результатами</w:t>
      </w:r>
      <w:r w:rsidR="00EA6234">
        <w:rPr>
          <w:rFonts w:ascii="Times New Roman" w:eastAsia="Times New Roman" w:hAnsi="Times New Roman" w:cs="Times New Roman"/>
          <w:sz w:val="28"/>
          <w:szCs w:val="28"/>
        </w:rPr>
        <w:t xml:space="preserve"> </w:t>
      </w:r>
      <w:r w:rsidRPr="006C7E5B">
        <w:rPr>
          <w:rFonts w:ascii="Times New Roman" w:eastAsia="Times New Roman" w:hAnsi="Times New Roman" w:cs="Times New Roman"/>
          <w:sz w:val="28"/>
          <w:szCs w:val="28"/>
        </w:rPr>
        <w:t xml:space="preserve">проведеного діагностування маємо показники по ПТСР та тривожно-депресивному розладу </w:t>
      </w:r>
      <w:r w:rsidR="001A2509">
        <w:rPr>
          <w:rFonts w:ascii="Times New Roman" w:eastAsia="Times New Roman" w:hAnsi="Times New Roman" w:cs="Times New Roman"/>
          <w:sz w:val="28"/>
          <w:szCs w:val="28"/>
        </w:rPr>
        <w:t xml:space="preserve">набагато </w:t>
      </w:r>
      <w:r w:rsidRPr="006C7E5B">
        <w:rPr>
          <w:rFonts w:ascii="Times New Roman" w:eastAsia="Times New Roman" w:hAnsi="Times New Roman" w:cs="Times New Roman"/>
          <w:sz w:val="28"/>
          <w:szCs w:val="28"/>
        </w:rPr>
        <w:t xml:space="preserve">нижче, ніж при госпіталізації. </w:t>
      </w:r>
    </w:p>
    <w:p w14:paraId="0000019E" w14:textId="77777777" w:rsidR="008E1B52" w:rsidRPr="006C7E5B" w:rsidRDefault="00000000" w:rsidP="00C66831">
      <w:pPr>
        <w:spacing w:line="360" w:lineRule="auto"/>
        <w:ind w:firstLine="709"/>
        <w:jc w:val="both"/>
        <w:rPr>
          <w:rFonts w:ascii="Times New Roman" w:eastAsia="Times New Roman" w:hAnsi="Times New Roman" w:cs="Times New Roman"/>
          <w:sz w:val="28"/>
          <w:szCs w:val="28"/>
        </w:rPr>
      </w:pPr>
      <w:r w:rsidRPr="006C7E5B">
        <w:rPr>
          <w:rFonts w:ascii="Times New Roman" w:eastAsia="Times New Roman" w:hAnsi="Times New Roman" w:cs="Times New Roman"/>
          <w:sz w:val="28"/>
          <w:szCs w:val="28"/>
        </w:rPr>
        <w:t>Отже, з вищевикладеного можна зробити висновки, що психотехнічний протокол є ефективним дієвим інструментом при роботі з ПТСР та іншими психічними розладами, які є наслідками бойового стресу у військовослужбовців.</w:t>
      </w:r>
    </w:p>
    <w:p w14:paraId="000001A6" w14:textId="43E2FA92" w:rsidR="008E1B52" w:rsidRPr="006C7E5B" w:rsidRDefault="00473316" w:rsidP="00473316">
      <w:pPr>
        <w:spacing w:line="360" w:lineRule="auto"/>
        <w:ind w:firstLine="709"/>
        <w:jc w:val="both"/>
        <w:rPr>
          <w:rFonts w:ascii="Times New Roman" w:eastAsia="Times New Roman" w:hAnsi="Times New Roman" w:cs="Times New Roman"/>
          <w:sz w:val="28"/>
          <w:szCs w:val="28"/>
        </w:rPr>
      </w:pPr>
      <w:r w:rsidRPr="00E836F1">
        <w:rPr>
          <w:rFonts w:ascii="Times New Roman" w:eastAsia="Times New Roman" w:hAnsi="Times New Roman" w:cs="Times New Roman"/>
          <w:sz w:val="28"/>
          <w:szCs w:val="28"/>
        </w:rPr>
        <w:t>В подальшому дослідження може слугувати базою для більш глибокого розуміння та аналізу проблеми надання соціально-психологічної допомоги військовослужбовцям.</w:t>
      </w:r>
    </w:p>
    <w:p w14:paraId="1B53534D" w14:textId="37552182" w:rsidR="00C66831" w:rsidRDefault="00C66831">
      <w:pPr>
        <w:rPr>
          <w:rFonts w:ascii="Times New Roman" w:eastAsia="Times New Roman" w:hAnsi="Times New Roman" w:cs="Times New Roman"/>
          <w:b/>
          <w:bCs/>
          <w:sz w:val="28"/>
          <w:szCs w:val="28"/>
        </w:rPr>
      </w:pPr>
    </w:p>
    <w:sectPr w:rsidR="00C66831" w:rsidSect="00A50C8E">
      <w:headerReference w:type="default" r:id="rId15"/>
      <w:pgSz w:w="11909" w:h="16834"/>
      <w:pgMar w:top="1134" w:right="851"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B81C" w14:textId="77777777" w:rsidR="00C46B32" w:rsidRDefault="00C46B32" w:rsidP="00125AF3">
      <w:pPr>
        <w:spacing w:line="240" w:lineRule="auto"/>
      </w:pPr>
      <w:r>
        <w:separator/>
      </w:r>
    </w:p>
  </w:endnote>
  <w:endnote w:type="continuationSeparator" w:id="0">
    <w:p w14:paraId="45267C4F" w14:textId="77777777" w:rsidR="00C46B32" w:rsidRDefault="00C46B32" w:rsidP="00125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85D2" w14:textId="77777777" w:rsidR="00C46B32" w:rsidRDefault="00C46B32" w:rsidP="00125AF3">
      <w:pPr>
        <w:spacing w:line="240" w:lineRule="auto"/>
      </w:pPr>
      <w:r>
        <w:separator/>
      </w:r>
    </w:p>
  </w:footnote>
  <w:footnote w:type="continuationSeparator" w:id="0">
    <w:p w14:paraId="3DB6F78F" w14:textId="77777777" w:rsidR="00C46B32" w:rsidRDefault="00C46B32" w:rsidP="00125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04276"/>
      <w:docPartObj>
        <w:docPartGallery w:val="Page Numbers (Top of Page)"/>
        <w:docPartUnique/>
      </w:docPartObj>
    </w:sdtPr>
    <w:sdtContent>
      <w:p w14:paraId="108FF8C3" w14:textId="721ACE3B" w:rsidR="00A00B07" w:rsidRDefault="00A00B07">
        <w:pPr>
          <w:pStyle w:val="af3"/>
          <w:jc w:val="right"/>
        </w:pPr>
        <w:r>
          <w:fldChar w:fldCharType="begin"/>
        </w:r>
        <w:r>
          <w:instrText>PAGE   \* MERGEFORMAT</w:instrText>
        </w:r>
        <w:r>
          <w:fldChar w:fldCharType="separate"/>
        </w:r>
        <w:r>
          <w:rPr>
            <w:lang w:val="ru-RU"/>
          </w:rPr>
          <w:t>2</w:t>
        </w:r>
        <w:r>
          <w:fldChar w:fldCharType="end"/>
        </w:r>
      </w:p>
    </w:sdtContent>
  </w:sdt>
  <w:p w14:paraId="31D9838F" w14:textId="77777777" w:rsidR="00A00B07" w:rsidRDefault="00A00B0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AB6"/>
    <w:multiLevelType w:val="multilevel"/>
    <w:tmpl w:val="21DEA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45275"/>
    <w:multiLevelType w:val="hybridMultilevel"/>
    <w:tmpl w:val="3BC0A0D0"/>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C1662AD"/>
    <w:multiLevelType w:val="multilevel"/>
    <w:tmpl w:val="A7B41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691D31"/>
    <w:multiLevelType w:val="multilevel"/>
    <w:tmpl w:val="4A980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910F17"/>
    <w:multiLevelType w:val="multilevel"/>
    <w:tmpl w:val="32D47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BF28DC"/>
    <w:multiLevelType w:val="hybridMultilevel"/>
    <w:tmpl w:val="5ACE1E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574208"/>
    <w:multiLevelType w:val="multilevel"/>
    <w:tmpl w:val="61EC0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161BC9"/>
    <w:multiLevelType w:val="multilevel"/>
    <w:tmpl w:val="76B21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E9781D"/>
    <w:multiLevelType w:val="multilevel"/>
    <w:tmpl w:val="A9582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36343C"/>
    <w:multiLevelType w:val="multilevel"/>
    <w:tmpl w:val="21DEA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B116EA"/>
    <w:multiLevelType w:val="multilevel"/>
    <w:tmpl w:val="76B21B62"/>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C55930"/>
    <w:multiLevelType w:val="hybridMultilevel"/>
    <w:tmpl w:val="B08C601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4D8C3FC4"/>
    <w:multiLevelType w:val="multilevel"/>
    <w:tmpl w:val="16226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0AA4AFA"/>
    <w:multiLevelType w:val="multilevel"/>
    <w:tmpl w:val="31305BB2"/>
    <w:lvl w:ilvl="0">
      <w:start w:val="1"/>
      <w:numFmt w:val="decimal"/>
      <w:lvlText w:val="%1."/>
      <w:lvlJc w:val="left"/>
      <w:pPr>
        <w:ind w:left="1110" w:hanging="1110"/>
      </w:pPr>
    </w:lvl>
    <w:lvl w:ilvl="1">
      <w:start w:val="1"/>
      <w:numFmt w:val="decimal"/>
      <w:lvlText w:val="%1.%2."/>
      <w:lvlJc w:val="left"/>
      <w:pPr>
        <w:ind w:left="1110" w:hanging="1110"/>
      </w:pPr>
    </w:lvl>
    <w:lvl w:ilvl="2">
      <w:start w:val="1"/>
      <w:numFmt w:val="decimal"/>
      <w:lvlText w:val="%1.%2.%3."/>
      <w:lvlJc w:val="left"/>
      <w:pPr>
        <w:ind w:left="1110" w:hanging="1110"/>
      </w:pPr>
    </w:lvl>
    <w:lvl w:ilvl="3">
      <w:start w:val="1"/>
      <w:numFmt w:val="decimal"/>
      <w:lvlText w:val="%1.%2.%3.%4."/>
      <w:lvlJc w:val="left"/>
      <w:pPr>
        <w:ind w:left="1110" w:hanging="1110"/>
      </w:pPr>
    </w:lvl>
    <w:lvl w:ilvl="4">
      <w:start w:val="1"/>
      <w:numFmt w:val="decimal"/>
      <w:lvlText w:val="%1.%2.%3.%4.%5."/>
      <w:lvlJc w:val="left"/>
      <w:pPr>
        <w:ind w:left="1110" w:hanging="111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5666443F"/>
    <w:multiLevelType w:val="hybridMultilevel"/>
    <w:tmpl w:val="EB7226B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56887237"/>
    <w:multiLevelType w:val="multilevel"/>
    <w:tmpl w:val="08CA7BA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7C2AA1"/>
    <w:multiLevelType w:val="multilevel"/>
    <w:tmpl w:val="08CA7BA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A86BC7"/>
    <w:multiLevelType w:val="hybridMultilevel"/>
    <w:tmpl w:val="1848C4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F62F2B"/>
    <w:multiLevelType w:val="hybridMultilevel"/>
    <w:tmpl w:val="A0F8D6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B315198"/>
    <w:multiLevelType w:val="hybridMultilevel"/>
    <w:tmpl w:val="3C947622"/>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B59481C"/>
    <w:multiLevelType w:val="multilevel"/>
    <w:tmpl w:val="21DEA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4391674">
    <w:abstractNumId w:val="4"/>
  </w:num>
  <w:num w:numId="2" w16cid:durableId="744883035">
    <w:abstractNumId w:val="20"/>
  </w:num>
  <w:num w:numId="3" w16cid:durableId="378358879">
    <w:abstractNumId w:val="3"/>
  </w:num>
  <w:num w:numId="4" w16cid:durableId="423455999">
    <w:abstractNumId w:val="2"/>
  </w:num>
  <w:num w:numId="5" w16cid:durableId="766121268">
    <w:abstractNumId w:val="12"/>
  </w:num>
  <w:num w:numId="6" w16cid:durableId="1581141405">
    <w:abstractNumId w:val="10"/>
  </w:num>
  <w:num w:numId="7" w16cid:durableId="923226503">
    <w:abstractNumId w:val="13"/>
  </w:num>
  <w:num w:numId="8" w16cid:durableId="2055082247">
    <w:abstractNumId w:val="15"/>
  </w:num>
  <w:num w:numId="9" w16cid:durableId="1993440502">
    <w:abstractNumId w:val="8"/>
  </w:num>
  <w:num w:numId="10" w16cid:durableId="1846018121">
    <w:abstractNumId w:val="6"/>
  </w:num>
  <w:num w:numId="11" w16cid:durableId="1068070223">
    <w:abstractNumId w:val="19"/>
  </w:num>
  <w:num w:numId="12" w16cid:durableId="158812001">
    <w:abstractNumId w:val="5"/>
  </w:num>
  <w:num w:numId="13" w16cid:durableId="1602494726">
    <w:abstractNumId w:val="7"/>
  </w:num>
  <w:num w:numId="14" w16cid:durableId="418258840">
    <w:abstractNumId w:val="9"/>
  </w:num>
  <w:num w:numId="15" w16cid:durableId="677343639">
    <w:abstractNumId w:val="0"/>
  </w:num>
  <w:num w:numId="16" w16cid:durableId="243537039">
    <w:abstractNumId w:val="17"/>
  </w:num>
  <w:num w:numId="17" w16cid:durableId="1824934168">
    <w:abstractNumId w:val="14"/>
  </w:num>
  <w:num w:numId="18" w16cid:durableId="483157290">
    <w:abstractNumId w:val="11"/>
  </w:num>
  <w:num w:numId="19" w16cid:durableId="1685328796">
    <w:abstractNumId w:val="1"/>
  </w:num>
  <w:num w:numId="20" w16cid:durableId="1584410452">
    <w:abstractNumId w:val="18"/>
  </w:num>
  <w:num w:numId="21" w16cid:durableId="1575433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52"/>
    <w:rsid w:val="00000D1C"/>
    <w:rsid w:val="00012EB9"/>
    <w:rsid w:val="00013B30"/>
    <w:rsid w:val="000256DA"/>
    <w:rsid w:val="00027BA5"/>
    <w:rsid w:val="0003117A"/>
    <w:rsid w:val="0003644C"/>
    <w:rsid w:val="000364D2"/>
    <w:rsid w:val="0003667B"/>
    <w:rsid w:val="00036B8E"/>
    <w:rsid w:val="000415B3"/>
    <w:rsid w:val="0004400A"/>
    <w:rsid w:val="0005066F"/>
    <w:rsid w:val="00050B15"/>
    <w:rsid w:val="00051546"/>
    <w:rsid w:val="00055EE9"/>
    <w:rsid w:val="0005657A"/>
    <w:rsid w:val="000565A0"/>
    <w:rsid w:val="0006167E"/>
    <w:rsid w:val="00061A6E"/>
    <w:rsid w:val="00061B47"/>
    <w:rsid w:val="00064C16"/>
    <w:rsid w:val="00066268"/>
    <w:rsid w:val="00066D27"/>
    <w:rsid w:val="00072FCC"/>
    <w:rsid w:val="000802D5"/>
    <w:rsid w:val="00080C97"/>
    <w:rsid w:val="000813AD"/>
    <w:rsid w:val="00083F7E"/>
    <w:rsid w:val="00090715"/>
    <w:rsid w:val="000941D3"/>
    <w:rsid w:val="000A1A1D"/>
    <w:rsid w:val="000A28B4"/>
    <w:rsid w:val="000A5A2E"/>
    <w:rsid w:val="000A6DDA"/>
    <w:rsid w:val="000B131C"/>
    <w:rsid w:val="000B34DA"/>
    <w:rsid w:val="000B4EC2"/>
    <w:rsid w:val="000C01ED"/>
    <w:rsid w:val="000D1FE4"/>
    <w:rsid w:val="000D2104"/>
    <w:rsid w:val="000D5DEB"/>
    <w:rsid w:val="000E091F"/>
    <w:rsid w:val="000E4E55"/>
    <w:rsid w:val="000E664E"/>
    <w:rsid w:val="000F268D"/>
    <w:rsid w:val="000F28DD"/>
    <w:rsid w:val="000F5DBA"/>
    <w:rsid w:val="00103650"/>
    <w:rsid w:val="00106C8F"/>
    <w:rsid w:val="00110804"/>
    <w:rsid w:val="00112F57"/>
    <w:rsid w:val="001130D8"/>
    <w:rsid w:val="00114637"/>
    <w:rsid w:val="00114EF5"/>
    <w:rsid w:val="00117F83"/>
    <w:rsid w:val="001246D7"/>
    <w:rsid w:val="00125AF3"/>
    <w:rsid w:val="0012797D"/>
    <w:rsid w:val="00133DB1"/>
    <w:rsid w:val="00134F31"/>
    <w:rsid w:val="001354DF"/>
    <w:rsid w:val="0013608B"/>
    <w:rsid w:val="00140089"/>
    <w:rsid w:val="0014010E"/>
    <w:rsid w:val="00141AC8"/>
    <w:rsid w:val="00141DED"/>
    <w:rsid w:val="00142F6F"/>
    <w:rsid w:val="00144340"/>
    <w:rsid w:val="00146A34"/>
    <w:rsid w:val="0014713D"/>
    <w:rsid w:val="00152D34"/>
    <w:rsid w:val="001600CE"/>
    <w:rsid w:val="00162C5B"/>
    <w:rsid w:val="00162D53"/>
    <w:rsid w:val="001648F1"/>
    <w:rsid w:val="00167433"/>
    <w:rsid w:val="00175742"/>
    <w:rsid w:val="00176DF4"/>
    <w:rsid w:val="0018002E"/>
    <w:rsid w:val="001812D7"/>
    <w:rsid w:val="00182B4A"/>
    <w:rsid w:val="00183ADE"/>
    <w:rsid w:val="00192CA6"/>
    <w:rsid w:val="00195FEB"/>
    <w:rsid w:val="001A2509"/>
    <w:rsid w:val="001B2A73"/>
    <w:rsid w:val="001B3AF1"/>
    <w:rsid w:val="001C013E"/>
    <w:rsid w:val="001C3950"/>
    <w:rsid w:val="001C558A"/>
    <w:rsid w:val="001D08F9"/>
    <w:rsid w:val="001D1535"/>
    <w:rsid w:val="001D2164"/>
    <w:rsid w:val="001D286A"/>
    <w:rsid w:val="001D63C9"/>
    <w:rsid w:val="001D6966"/>
    <w:rsid w:val="001D7280"/>
    <w:rsid w:val="001D7A6E"/>
    <w:rsid w:val="001E2930"/>
    <w:rsid w:val="001E61E4"/>
    <w:rsid w:val="001E6212"/>
    <w:rsid w:val="001F0D7B"/>
    <w:rsid w:val="001F38BD"/>
    <w:rsid w:val="001F4C62"/>
    <w:rsid w:val="0020385B"/>
    <w:rsid w:val="00204963"/>
    <w:rsid w:val="00204CB1"/>
    <w:rsid w:val="0020542B"/>
    <w:rsid w:val="002106F3"/>
    <w:rsid w:val="00211F41"/>
    <w:rsid w:val="002122DF"/>
    <w:rsid w:val="0021390B"/>
    <w:rsid w:val="00214579"/>
    <w:rsid w:val="00222988"/>
    <w:rsid w:val="00223EAD"/>
    <w:rsid w:val="00224035"/>
    <w:rsid w:val="00224FE0"/>
    <w:rsid w:val="0023464A"/>
    <w:rsid w:val="00236974"/>
    <w:rsid w:val="002407A3"/>
    <w:rsid w:val="00243DAC"/>
    <w:rsid w:val="00247143"/>
    <w:rsid w:val="00247DF8"/>
    <w:rsid w:val="00247FDB"/>
    <w:rsid w:val="00251C91"/>
    <w:rsid w:val="002525D7"/>
    <w:rsid w:val="00253EBF"/>
    <w:rsid w:val="00256F10"/>
    <w:rsid w:val="002619A8"/>
    <w:rsid w:val="00261BAC"/>
    <w:rsid w:val="00263FB4"/>
    <w:rsid w:val="002653BB"/>
    <w:rsid w:val="002710D6"/>
    <w:rsid w:val="002724E7"/>
    <w:rsid w:val="00274BF5"/>
    <w:rsid w:val="00276BDF"/>
    <w:rsid w:val="002820AA"/>
    <w:rsid w:val="00286693"/>
    <w:rsid w:val="00292994"/>
    <w:rsid w:val="00296562"/>
    <w:rsid w:val="002A32D2"/>
    <w:rsid w:val="002B06DE"/>
    <w:rsid w:val="002B0F41"/>
    <w:rsid w:val="002B2AFC"/>
    <w:rsid w:val="002B73BD"/>
    <w:rsid w:val="002C0E11"/>
    <w:rsid w:val="002C1A90"/>
    <w:rsid w:val="002C3D4A"/>
    <w:rsid w:val="002D57F2"/>
    <w:rsid w:val="002E582F"/>
    <w:rsid w:val="002E76A5"/>
    <w:rsid w:val="003016FE"/>
    <w:rsid w:val="00303FDC"/>
    <w:rsid w:val="00305640"/>
    <w:rsid w:val="00305F2D"/>
    <w:rsid w:val="00314146"/>
    <w:rsid w:val="003157DB"/>
    <w:rsid w:val="00321DC5"/>
    <w:rsid w:val="0032244C"/>
    <w:rsid w:val="00323BEF"/>
    <w:rsid w:val="00324A49"/>
    <w:rsid w:val="00327155"/>
    <w:rsid w:val="003319FF"/>
    <w:rsid w:val="00344EBE"/>
    <w:rsid w:val="003453BD"/>
    <w:rsid w:val="00346A13"/>
    <w:rsid w:val="00352B33"/>
    <w:rsid w:val="003537F2"/>
    <w:rsid w:val="0035665C"/>
    <w:rsid w:val="00362668"/>
    <w:rsid w:val="00364D65"/>
    <w:rsid w:val="00365A1F"/>
    <w:rsid w:val="00365FA4"/>
    <w:rsid w:val="003704F6"/>
    <w:rsid w:val="00373868"/>
    <w:rsid w:val="00374260"/>
    <w:rsid w:val="00375CFA"/>
    <w:rsid w:val="00376711"/>
    <w:rsid w:val="0037755E"/>
    <w:rsid w:val="00383337"/>
    <w:rsid w:val="00384482"/>
    <w:rsid w:val="0039085C"/>
    <w:rsid w:val="00392352"/>
    <w:rsid w:val="003945CC"/>
    <w:rsid w:val="003A17A9"/>
    <w:rsid w:val="003A1AA6"/>
    <w:rsid w:val="003A28C4"/>
    <w:rsid w:val="003A722E"/>
    <w:rsid w:val="003A74EF"/>
    <w:rsid w:val="003A7E8F"/>
    <w:rsid w:val="003B34F7"/>
    <w:rsid w:val="003B648B"/>
    <w:rsid w:val="003B7456"/>
    <w:rsid w:val="003C03FA"/>
    <w:rsid w:val="003C12D4"/>
    <w:rsid w:val="003C2EB3"/>
    <w:rsid w:val="003C54A7"/>
    <w:rsid w:val="003D07D2"/>
    <w:rsid w:val="003D24D7"/>
    <w:rsid w:val="003D3415"/>
    <w:rsid w:val="003D4803"/>
    <w:rsid w:val="003D4D82"/>
    <w:rsid w:val="003D4EE1"/>
    <w:rsid w:val="003D5ED3"/>
    <w:rsid w:val="003D63F0"/>
    <w:rsid w:val="003E1B74"/>
    <w:rsid w:val="003E309A"/>
    <w:rsid w:val="003E4825"/>
    <w:rsid w:val="003F1547"/>
    <w:rsid w:val="003F1D4D"/>
    <w:rsid w:val="004000BF"/>
    <w:rsid w:val="0040095D"/>
    <w:rsid w:val="00405650"/>
    <w:rsid w:val="00405B6F"/>
    <w:rsid w:val="00410333"/>
    <w:rsid w:val="00410366"/>
    <w:rsid w:val="00411843"/>
    <w:rsid w:val="00415681"/>
    <w:rsid w:val="00415A02"/>
    <w:rsid w:val="004329F1"/>
    <w:rsid w:val="00432D03"/>
    <w:rsid w:val="0043572D"/>
    <w:rsid w:val="00436E1E"/>
    <w:rsid w:val="00446AC3"/>
    <w:rsid w:val="00452DA6"/>
    <w:rsid w:val="00455C3E"/>
    <w:rsid w:val="00460FF5"/>
    <w:rsid w:val="00461716"/>
    <w:rsid w:val="004638C4"/>
    <w:rsid w:val="00471E51"/>
    <w:rsid w:val="00473316"/>
    <w:rsid w:val="0047353B"/>
    <w:rsid w:val="00474CFE"/>
    <w:rsid w:val="00483738"/>
    <w:rsid w:val="00485B52"/>
    <w:rsid w:val="0048741F"/>
    <w:rsid w:val="00487A71"/>
    <w:rsid w:val="00490ED4"/>
    <w:rsid w:val="004A11AF"/>
    <w:rsid w:val="004A43A1"/>
    <w:rsid w:val="004A66E6"/>
    <w:rsid w:val="004B4D81"/>
    <w:rsid w:val="004B780F"/>
    <w:rsid w:val="004C118A"/>
    <w:rsid w:val="004C1745"/>
    <w:rsid w:val="004C1B6F"/>
    <w:rsid w:val="004C1B8A"/>
    <w:rsid w:val="004C2BD8"/>
    <w:rsid w:val="004C5476"/>
    <w:rsid w:val="004D7C30"/>
    <w:rsid w:val="004D7F43"/>
    <w:rsid w:val="004E14CD"/>
    <w:rsid w:val="004E3A31"/>
    <w:rsid w:val="004E6284"/>
    <w:rsid w:val="004F6078"/>
    <w:rsid w:val="004F6429"/>
    <w:rsid w:val="005000C0"/>
    <w:rsid w:val="00502C16"/>
    <w:rsid w:val="00505400"/>
    <w:rsid w:val="005058C7"/>
    <w:rsid w:val="00506F3C"/>
    <w:rsid w:val="00507F0E"/>
    <w:rsid w:val="005112A6"/>
    <w:rsid w:val="005259B6"/>
    <w:rsid w:val="00531CBB"/>
    <w:rsid w:val="0053763F"/>
    <w:rsid w:val="00540FD4"/>
    <w:rsid w:val="0054467C"/>
    <w:rsid w:val="00552116"/>
    <w:rsid w:val="00567982"/>
    <w:rsid w:val="0057289A"/>
    <w:rsid w:val="00573E98"/>
    <w:rsid w:val="00576347"/>
    <w:rsid w:val="005769C8"/>
    <w:rsid w:val="00580336"/>
    <w:rsid w:val="0058648E"/>
    <w:rsid w:val="00590398"/>
    <w:rsid w:val="00596BDF"/>
    <w:rsid w:val="005A2E8A"/>
    <w:rsid w:val="005A63B0"/>
    <w:rsid w:val="005B3211"/>
    <w:rsid w:val="005B7D1F"/>
    <w:rsid w:val="005C1F75"/>
    <w:rsid w:val="005C5687"/>
    <w:rsid w:val="005D5C7A"/>
    <w:rsid w:val="005D5F83"/>
    <w:rsid w:val="005D7744"/>
    <w:rsid w:val="005F4AF5"/>
    <w:rsid w:val="005F7DB3"/>
    <w:rsid w:val="00601D09"/>
    <w:rsid w:val="00602939"/>
    <w:rsid w:val="00603B81"/>
    <w:rsid w:val="00605658"/>
    <w:rsid w:val="00610794"/>
    <w:rsid w:val="0061160E"/>
    <w:rsid w:val="00612D50"/>
    <w:rsid w:val="00627EAD"/>
    <w:rsid w:val="006412CF"/>
    <w:rsid w:val="0064357E"/>
    <w:rsid w:val="006550F7"/>
    <w:rsid w:val="006573AE"/>
    <w:rsid w:val="00657CE6"/>
    <w:rsid w:val="00661B09"/>
    <w:rsid w:val="0066262A"/>
    <w:rsid w:val="00672DDB"/>
    <w:rsid w:val="00673E26"/>
    <w:rsid w:val="006741B0"/>
    <w:rsid w:val="00674770"/>
    <w:rsid w:val="00675CF3"/>
    <w:rsid w:val="00677E3F"/>
    <w:rsid w:val="006800D9"/>
    <w:rsid w:val="00682228"/>
    <w:rsid w:val="00690F5B"/>
    <w:rsid w:val="0069548B"/>
    <w:rsid w:val="00697195"/>
    <w:rsid w:val="0069796C"/>
    <w:rsid w:val="006A0139"/>
    <w:rsid w:val="006A4B59"/>
    <w:rsid w:val="006B10C5"/>
    <w:rsid w:val="006B4746"/>
    <w:rsid w:val="006B5C2D"/>
    <w:rsid w:val="006B5DF0"/>
    <w:rsid w:val="006B77E3"/>
    <w:rsid w:val="006C08E2"/>
    <w:rsid w:val="006C2545"/>
    <w:rsid w:val="006C7A41"/>
    <w:rsid w:val="006C7E5B"/>
    <w:rsid w:val="006D3607"/>
    <w:rsid w:val="006D6D2D"/>
    <w:rsid w:val="006E1245"/>
    <w:rsid w:val="006E5C4A"/>
    <w:rsid w:val="006E61D2"/>
    <w:rsid w:val="006E6D82"/>
    <w:rsid w:val="00700519"/>
    <w:rsid w:val="00700C76"/>
    <w:rsid w:val="00714A33"/>
    <w:rsid w:val="0071679F"/>
    <w:rsid w:val="0072351B"/>
    <w:rsid w:val="0072418A"/>
    <w:rsid w:val="00724DCC"/>
    <w:rsid w:val="00724F50"/>
    <w:rsid w:val="00726459"/>
    <w:rsid w:val="00727268"/>
    <w:rsid w:val="007279B4"/>
    <w:rsid w:val="00730C10"/>
    <w:rsid w:val="00733191"/>
    <w:rsid w:val="00734084"/>
    <w:rsid w:val="00737554"/>
    <w:rsid w:val="0074155B"/>
    <w:rsid w:val="0074176D"/>
    <w:rsid w:val="00741F49"/>
    <w:rsid w:val="007431F8"/>
    <w:rsid w:val="007445DB"/>
    <w:rsid w:val="00744D68"/>
    <w:rsid w:val="007458A7"/>
    <w:rsid w:val="00745EA0"/>
    <w:rsid w:val="00747874"/>
    <w:rsid w:val="00751EC3"/>
    <w:rsid w:val="00752B08"/>
    <w:rsid w:val="0075679C"/>
    <w:rsid w:val="007568D9"/>
    <w:rsid w:val="00763EE0"/>
    <w:rsid w:val="00764283"/>
    <w:rsid w:val="00771605"/>
    <w:rsid w:val="00771CB2"/>
    <w:rsid w:val="007720CE"/>
    <w:rsid w:val="007728CA"/>
    <w:rsid w:val="00776171"/>
    <w:rsid w:val="0078281A"/>
    <w:rsid w:val="00782B84"/>
    <w:rsid w:val="00784C4F"/>
    <w:rsid w:val="00785F69"/>
    <w:rsid w:val="0078648F"/>
    <w:rsid w:val="00792CE5"/>
    <w:rsid w:val="0079528E"/>
    <w:rsid w:val="00795D1C"/>
    <w:rsid w:val="007A1372"/>
    <w:rsid w:val="007A1FE9"/>
    <w:rsid w:val="007A3891"/>
    <w:rsid w:val="007A42B4"/>
    <w:rsid w:val="007A64C2"/>
    <w:rsid w:val="007B0719"/>
    <w:rsid w:val="007B1D6E"/>
    <w:rsid w:val="007B5996"/>
    <w:rsid w:val="007B5D34"/>
    <w:rsid w:val="007B6BF6"/>
    <w:rsid w:val="007B75FF"/>
    <w:rsid w:val="007B7E2D"/>
    <w:rsid w:val="007C6270"/>
    <w:rsid w:val="007C681D"/>
    <w:rsid w:val="007D17C7"/>
    <w:rsid w:val="007D4DAB"/>
    <w:rsid w:val="007E1BE7"/>
    <w:rsid w:val="007E6005"/>
    <w:rsid w:val="007F237A"/>
    <w:rsid w:val="007F62D3"/>
    <w:rsid w:val="007F6C5F"/>
    <w:rsid w:val="00811020"/>
    <w:rsid w:val="00811B7F"/>
    <w:rsid w:val="00816D1D"/>
    <w:rsid w:val="00822E14"/>
    <w:rsid w:val="00823789"/>
    <w:rsid w:val="00824DCC"/>
    <w:rsid w:val="00834664"/>
    <w:rsid w:val="008531FC"/>
    <w:rsid w:val="008604C0"/>
    <w:rsid w:val="0086273C"/>
    <w:rsid w:val="00865BE6"/>
    <w:rsid w:val="008722E3"/>
    <w:rsid w:val="00882998"/>
    <w:rsid w:val="008879D7"/>
    <w:rsid w:val="008915B6"/>
    <w:rsid w:val="00893F4F"/>
    <w:rsid w:val="008A6E0A"/>
    <w:rsid w:val="008A776A"/>
    <w:rsid w:val="008B00FD"/>
    <w:rsid w:val="008B24A4"/>
    <w:rsid w:val="008B476A"/>
    <w:rsid w:val="008B59FF"/>
    <w:rsid w:val="008B721A"/>
    <w:rsid w:val="008B7FE6"/>
    <w:rsid w:val="008C048E"/>
    <w:rsid w:val="008C0AAB"/>
    <w:rsid w:val="008C1136"/>
    <w:rsid w:val="008C48EF"/>
    <w:rsid w:val="008C7A89"/>
    <w:rsid w:val="008D33EB"/>
    <w:rsid w:val="008D5540"/>
    <w:rsid w:val="008E0A27"/>
    <w:rsid w:val="008E1B52"/>
    <w:rsid w:val="008E7A7A"/>
    <w:rsid w:val="008F22E2"/>
    <w:rsid w:val="008F356C"/>
    <w:rsid w:val="00901BEA"/>
    <w:rsid w:val="009024C8"/>
    <w:rsid w:val="00902C22"/>
    <w:rsid w:val="009045D6"/>
    <w:rsid w:val="00906489"/>
    <w:rsid w:val="0091087E"/>
    <w:rsid w:val="00912692"/>
    <w:rsid w:val="00913471"/>
    <w:rsid w:val="00921B5D"/>
    <w:rsid w:val="009220F0"/>
    <w:rsid w:val="00923012"/>
    <w:rsid w:val="0092459E"/>
    <w:rsid w:val="009363CB"/>
    <w:rsid w:val="009426FC"/>
    <w:rsid w:val="00942E04"/>
    <w:rsid w:val="00944015"/>
    <w:rsid w:val="0094585B"/>
    <w:rsid w:val="00950B55"/>
    <w:rsid w:val="009536F3"/>
    <w:rsid w:val="00953EFA"/>
    <w:rsid w:val="00957DA2"/>
    <w:rsid w:val="00962C3D"/>
    <w:rsid w:val="00965DE7"/>
    <w:rsid w:val="009707C9"/>
    <w:rsid w:val="00970F6E"/>
    <w:rsid w:val="00970FF8"/>
    <w:rsid w:val="0097388E"/>
    <w:rsid w:val="00995ACB"/>
    <w:rsid w:val="009A0119"/>
    <w:rsid w:val="009A38E8"/>
    <w:rsid w:val="009A6F0D"/>
    <w:rsid w:val="009A77ED"/>
    <w:rsid w:val="009B1A7F"/>
    <w:rsid w:val="009B39ED"/>
    <w:rsid w:val="009B4119"/>
    <w:rsid w:val="009C32D9"/>
    <w:rsid w:val="009C4978"/>
    <w:rsid w:val="009D05F9"/>
    <w:rsid w:val="009E05B0"/>
    <w:rsid w:val="009E1A66"/>
    <w:rsid w:val="009E29E3"/>
    <w:rsid w:val="009E2A2F"/>
    <w:rsid w:val="009F1680"/>
    <w:rsid w:val="009F757E"/>
    <w:rsid w:val="00A00B07"/>
    <w:rsid w:val="00A00CD3"/>
    <w:rsid w:val="00A020E3"/>
    <w:rsid w:val="00A12E6D"/>
    <w:rsid w:val="00A13419"/>
    <w:rsid w:val="00A16644"/>
    <w:rsid w:val="00A2412A"/>
    <w:rsid w:val="00A250C6"/>
    <w:rsid w:val="00A272A5"/>
    <w:rsid w:val="00A30DBC"/>
    <w:rsid w:val="00A310BF"/>
    <w:rsid w:val="00A3113B"/>
    <w:rsid w:val="00A348B1"/>
    <w:rsid w:val="00A37C59"/>
    <w:rsid w:val="00A435B3"/>
    <w:rsid w:val="00A435BF"/>
    <w:rsid w:val="00A44423"/>
    <w:rsid w:val="00A44784"/>
    <w:rsid w:val="00A452FA"/>
    <w:rsid w:val="00A46FA3"/>
    <w:rsid w:val="00A50C8E"/>
    <w:rsid w:val="00A54A66"/>
    <w:rsid w:val="00A552AA"/>
    <w:rsid w:val="00A55C9A"/>
    <w:rsid w:val="00A602FC"/>
    <w:rsid w:val="00A71959"/>
    <w:rsid w:val="00A71C4F"/>
    <w:rsid w:val="00A768D7"/>
    <w:rsid w:val="00A91396"/>
    <w:rsid w:val="00A9249D"/>
    <w:rsid w:val="00A93694"/>
    <w:rsid w:val="00A963E6"/>
    <w:rsid w:val="00A97235"/>
    <w:rsid w:val="00A97B9A"/>
    <w:rsid w:val="00A97D0E"/>
    <w:rsid w:val="00AA49A6"/>
    <w:rsid w:val="00AA694E"/>
    <w:rsid w:val="00AB0080"/>
    <w:rsid w:val="00AB1B31"/>
    <w:rsid w:val="00AB71D2"/>
    <w:rsid w:val="00AC67CF"/>
    <w:rsid w:val="00AC7B1F"/>
    <w:rsid w:val="00AD1299"/>
    <w:rsid w:val="00AD133F"/>
    <w:rsid w:val="00AE13D8"/>
    <w:rsid w:val="00AE1A1D"/>
    <w:rsid w:val="00AE50D5"/>
    <w:rsid w:val="00AF16BE"/>
    <w:rsid w:val="00B014A4"/>
    <w:rsid w:val="00B111CD"/>
    <w:rsid w:val="00B11F6D"/>
    <w:rsid w:val="00B13B3C"/>
    <w:rsid w:val="00B15FC5"/>
    <w:rsid w:val="00B2150E"/>
    <w:rsid w:val="00B235F1"/>
    <w:rsid w:val="00B2585C"/>
    <w:rsid w:val="00B259AE"/>
    <w:rsid w:val="00B25F92"/>
    <w:rsid w:val="00B276D7"/>
    <w:rsid w:val="00B345FE"/>
    <w:rsid w:val="00B44E55"/>
    <w:rsid w:val="00B4700B"/>
    <w:rsid w:val="00B50809"/>
    <w:rsid w:val="00B56EAB"/>
    <w:rsid w:val="00B6583B"/>
    <w:rsid w:val="00B705D1"/>
    <w:rsid w:val="00B7161C"/>
    <w:rsid w:val="00B7240A"/>
    <w:rsid w:val="00B75DAB"/>
    <w:rsid w:val="00B828DF"/>
    <w:rsid w:val="00B9252A"/>
    <w:rsid w:val="00B92942"/>
    <w:rsid w:val="00B94F03"/>
    <w:rsid w:val="00B96977"/>
    <w:rsid w:val="00B97D45"/>
    <w:rsid w:val="00BB30FA"/>
    <w:rsid w:val="00BB7233"/>
    <w:rsid w:val="00BB7741"/>
    <w:rsid w:val="00BC3554"/>
    <w:rsid w:val="00BC41F0"/>
    <w:rsid w:val="00BC4B62"/>
    <w:rsid w:val="00BC4CB7"/>
    <w:rsid w:val="00BC51AF"/>
    <w:rsid w:val="00BC75E6"/>
    <w:rsid w:val="00BD5951"/>
    <w:rsid w:val="00BD6381"/>
    <w:rsid w:val="00BD6830"/>
    <w:rsid w:val="00BD709C"/>
    <w:rsid w:val="00BE3B24"/>
    <w:rsid w:val="00BF0543"/>
    <w:rsid w:val="00BF3F4C"/>
    <w:rsid w:val="00BF4CF9"/>
    <w:rsid w:val="00BF77BE"/>
    <w:rsid w:val="00C049B8"/>
    <w:rsid w:val="00C162DD"/>
    <w:rsid w:val="00C200D0"/>
    <w:rsid w:val="00C21FEE"/>
    <w:rsid w:val="00C233F2"/>
    <w:rsid w:val="00C2370E"/>
    <w:rsid w:val="00C24E84"/>
    <w:rsid w:val="00C33D79"/>
    <w:rsid w:val="00C46B32"/>
    <w:rsid w:val="00C52737"/>
    <w:rsid w:val="00C53404"/>
    <w:rsid w:val="00C555A2"/>
    <w:rsid w:val="00C559E6"/>
    <w:rsid w:val="00C56786"/>
    <w:rsid w:val="00C604A4"/>
    <w:rsid w:val="00C62794"/>
    <w:rsid w:val="00C630D6"/>
    <w:rsid w:val="00C66831"/>
    <w:rsid w:val="00C705DF"/>
    <w:rsid w:val="00C750E5"/>
    <w:rsid w:val="00C774D9"/>
    <w:rsid w:val="00C82F95"/>
    <w:rsid w:val="00C83C6A"/>
    <w:rsid w:val="00C92EDD"/>
    <w:rsid w:val="00C93ABA"/>
    <w:rsid w:val="00CA1FDC"/>
    <w:rsid w:val="00CB058A"/>
    <w:rsid w:val="00CB43A7"/>
    <w:rsid w:val="00CB73E1"/>
    <w:rsid w:val="00CD3CCC"/>
    <w:rsid w:val="00CD4E1C"/>
    <w:rsid w:val="00CD6323"/>
    <w:rsid w:val="00CE0E44"/>
    <w:rsid w:val="00CF3C59"/>
    <w:rsid w:val="00CF4D33"/>
    <w:rsid w:val="00D02033"/>
    <w:rsid w:val="00D0486C"/>
    <w:rsid w:val="00D05B17"/>
    <w:rsid w:val="00D10A5E"/>
    <w:rsid w:val="00D131C4"/>
    <w:rsid w:val="00D16572"/>
    <w:rsid w:val="00D1694F"/>
    <w:rsid w:val="00D17B92"/>
    <w:rsid w:val="00D20BE2"/>
    <w:rsid w:val="00D21B89"/>
    <w:rsid w:val="00D25494"/>
    <w:rsid w:val="00D26736"/>
    <w:rsid w:val="00D34FC7"/>
    <w:rsid w:val="00D375C1"/>
    <w:rsid w:val="00D418DB"/>
    <w:rsid w:val="00D424E4"/>
    <w:rsid w:val="00D5149A"/>
    <w:rsid w:val="00D55256"/>
    <w:rsid w:val="00D5766F"/>
    <w:rsid w:val="00D578C6"/>
    <w:rsid w:val="00D63259"/>
    <w:rsid w:val="00D71FD0"/>
    <w:rsid w:val="00D71FEE"/>
    <w:rsid w:val="00D774BA"/>
    <w:rsid w:val="00D77932"/>
    <w:rsid w:val="00D82CFA"/>
    <w:rsid w:val="00D82D91"/>
    <w:rsid w:val="00D8556A"/>
    <w:rsid w:val="00D91119"/>
    <w:rsid w:val="00D97330"/>
    <w:rsid w:val="00D97602"/>
    <w:rsid w:val="00DA1EAF"/>
    <w:rsid w:val="00DA221E"/>
    <w:rsid w:val="00DA2D57"/>
    <w:rsid w:val="00DA45CD"/>
    <w:rsid w:val="00DA7A92"/>
    <w:rsid w:val="00DB180A"/>
    <w:rsid w:val="00DB1918"/>
    <w:rsid w:val="00DC2903"/>
    <w:rsid w:val="00DC3242"/>
    <w:rsid w:val="00DC3364"/>
    <w:rsid w:val="00DD42C9"/>
    <w:rsid w:val="00DD7D5B"/>
    <w:rsid w:val="00DE18FF"/>
    <w:rsid w:val="00DE4CE7"/>
    <w:rsid w:val="00DE4ECF"/>
    <w:rsid w:val="00DF5EBC"/>
    <w:rsid w:val="00E01E25"/>
    <w:rsid w:val="00E02BF8"/>
    <w:rsid w:val="00E03FC7"/>
    <w:rsid w:val="00E15A95"/>
    <w:rsid w:val="00E15B34"/>
    <w:rsid w:val="00E166E3"/>
    <w:rsid w:val="00E335EF"/>
    <w:rsid w:val="00E34445"/>
    <w:rsid w:val="00E35959"/>
    <w:rsid w:val="00E40C4A"/>
    <w:rsid w:val="00E4610C"/>
    <w:rsid w:val="00E46CC8"/>
    <w:rsid w:val="00E47CF6"/>
    <w:rsid w:val="00E47D16"/>
    <w:rsid w:val="00E50DC4"/>
    <w:rsid w:val="00E530EC"/>
    <w:rsid w:val="00E5704B"/>
    <w:rsid w:val="00E6169A"/>
    <w:rsid w:val="00E62C8D"/>
    <w:rsid w:val="00E62C98"/>
    <w:rsid w:val="00E63C22"/>
    <w:rsid w:val="00E71AD1"/>
    <w:rsid w:val="00E71D17"/>
    <w:rsid w:val="00E724D4"/>
    <w:rsid w:val="00E82169"/>
    <w:rsid w:val="00E836F1"/>
    <w:rsid w:val="00E855A9"/>
    <w:rsid w:val="00E85B5C"/>
    <w:rsid w:val="00E90686"/>
    <w:rsid w:val="00E92D36"/>
    <w:rsid w:val="00E9322B"/>
    <w:rsid w:val="00E93DF8"/>
    <w:rsid w:val="00E96E5D"/>
    <w:rsid w:val="00EA0B6C"/>
    <w:rsid w:val="00EA217C"/>
    <w:rsid w:val="00EA47CE"/>
    <w:rsid w:val="00EA49F7"/>
    <w:rsid w:val="00EA4C6D"/>
    <w:rsid w:val="00EA4F34"/>
    <w:rsid w:val="00EA6234"/>
    <w:rsid w:val="00EB0892"/>
    <w:rsid w:val="00EB57E3"/>
    <w:rsid w:val="00EB5E65"/>
    <w:rsid w:val="00EB6979"/>
    <w:rsid w:val="00EB75AC"/>
    <w:rsid w:val="00EC24CE"/>
    <w:rsid w:val="00ED6714"/>
    <w:rsid w:val="00EE468F"/>
    <w:rsid w:val="00F00CF8"/>
    <w:rsid w:val="00F03D4F"/>
    <w:rsid w:val="00F115A0"/>
    <w:rsid w:val="00F14A4B"/>
    <w:rsid w:val="00F16B3B"/>
    <w:rsid w:val="00F201D0"/>
    <w:rsid w:val="00F21998"/>
    <w:rsid w:val="00F33ED6"/>
    <w:rsid w:val="00F40CCB"/>
    <w:rsid w:val="00F40D2E"/>
    <w:rsid w:val="00F43252"/>
    <w:rsid w:val="00F45F1E"/>
    <w:rsid w:val="00F4633D"/>
    <w:rsid w:val="00F47490"/>
    <w:rsid w:val="00F47ABE"/>
    <w:rsid w:val="00F50B81"/>
    <w:rsid w:val="00F50E80"/>
    <w:rsid w:val="00F5260B"/>
    <w:rsid w:val="00F5364F"/>
    <w:rsid w:val="00F54D1C"/>
    <w:rsid w:val="00F63FC7"/>
    <w:rsid w:val="00F731B2"/>
    <w:rsid w:val="00F83611"/>
    <w:rsid w:val="00F85DCB"/>
    <w:rsid w:val="00F86318"/>
    <w:rsid w:val="00F924F7"/>
    <w:rsid w:val="00F92DFF"/>
    <w:rsid w:val="00F935DB"/>
    <w:rsid w:val="00F97354"/>
    <w:rsid w:val="00FA0116"/>
    <w:rsid w:val="00FA1F86"/>
    <w:rsid w:val="00FA3F50"/>
    <w:rsid w:val="00FA5DF1"/>
    <w:rsid w:val="00FB2728"/>
    <w:rsid w:val="00FB3226"/>
    <w:rsid w:val="00FB63DE"/>
    <w:rsid w:val="00FC10AF"/>
    <w:rsid w:val="00FC3E3A"/>
    <w:rsid w:val="00FC605E"/>
    <w:rsid w:val="00FD1A01"/>
    <w:rsid w:val="00FD2909"/>
    <w:rsid w:val="00FD62E0"/>
    <w:rsid w:val="00FE2D65"/>
    <w:rsid w:val="00FF3DC5"/>
    <w:rsid w:val="00FF7C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A2A58"/>
  <w15:docId w15:val="{BF5E86B7-5CE6-48D6-8456-9E0DEB0D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415"/>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5">
    <w:name w:val="Subtitle"/>
    <w:basedOn w:val="a"/>
    <w:next w:val="a"/>
    <w:link w:val="a6"/>
    <w:uiPriority w:val="11"/>
    <w:qFormat/>
    <w:pPr>
      <w:keepNext/>
      <w:keepLines/>
      <w:spacing w:after="320"/>
    </w:pPr>
    <w:rPr>
      <w:color w:val="666666"/>
      <w:sz w:val="30"/>
      <w:szCs w:val="30"/>
    </w:rPr>
  </w:style>
  <w:style w:type="paragraph" w:styleId="a7">
    <w:name w:val="List Paragraph"/>
    <w:basedOn w:val="a"/>
    <w:uiPriority w:val="34"/>
    <w:qFormat/>
    <w:rsid w:val="00AB3DAC"/>
    <w:pPr>
      <w:ind w:left="720"/>
      <w:contextualSpacing/>
    </w:pPr>
  </w:style>
  <w:style w:type="character" w:styleId="a8">
    <w:name w:val="annotation reference"/>
    <w:basedOn w:val="a0"/>
    <w:uiPriority w:val="99"/>
    <w:semiHidden/>
    <w:unhideWhenUsed/>
    <w:rsid w:val="00C729E9"/>
    <w:rPr>
      <w:sz w:val="16"/>
      <w:szCs w:val="16"/>
    </w:rPr>
  </w:style>
  <w:style w:type="paragraph" w:styleId="a9">
    <w:name w:val="annotation text"/>
    <w:basedOn w:val="a"/>
    <w:link w:val="aa"/>
    <w:uiPriority w:val="99"/>
    <w:semiHidden/>
    <w:unhideWhenUsed/>
    <w:rsid w:val="00C729E9"/>
    <w:pPr>
      <w:spacing w:after="160" w:line="240" w:lineRule="auto"/>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C729E9"/>
    <w:rPr>
      <w:rFonts w:asciiTheme="minorHAnsi" w:eastAsiaTheme="minorHAnsi" w:hAnsiTheme="minorHAnsi" w:cstheme="minorBidi"/>
      <w:sz w:val="20"/>
      <w:szCs w:val="20"/>
      <w:lang w:val="uk-UA" w:eastAsia="en-US"/>
    </w:rPr>
  </w:style>
  <w:style w:type="character" w:customStyle="1" w:styleId="10">
    <w:name w:val="Заголовок 1 Знак"/>
    <w:basedOn w:val="a0"/>
    <w:link w:val="1"/>
    <w:uiPriority w:val="9"/>
    <w:rsid w:val="000B0CEF"/>
    <w:rPr>
      <w:sz w:val="40"/>
      <w:szCs w:val="40"/>
    </w:rPr>
  </w:style>
  <w:style w:type="character" w:customStyle="1" w:styleId="20">
    <w:name w:val="Заголовок 2 Знак"/>
    <w:basedOn w:val="a0"/>
    <w:link w:val="2"/>
    <w:uiPriority w:val="9"/>
    <w:semiHidden/>
    <w:rsid w:val="000B0CEF"/>
    <w:rPr>
      <w:sz w:val="32"/>
      <w:szCs w:val="32"/>
    </w:rPr>
  </w:style>
  <w:style w:type="character" w:customStyle="1" w:styleId="30">
    <w:name w:val="Заголовок 3 Знак"/>
    <w:basedOn w:val="a0"/>
    <w:link w:val="3"/>
    <w:uiPriority w:val="9"/>
    <w:semiHidden/>
    <w:rsid w:val="000B0CEF"/>
    <w:rPr>
      <w:color w:val="434343"/>
      <w:sz w:val="28"/>
      <w:szCs w:val="28"/>
    </w:rPr>
  </w:style>
  <w:style w:type="character" w:customStyle="1" w:styleId="40">
    <w:name w:val="Заголовок 4 Знак"/>
    <w:basedOn w:val="a0"/>
    <w:link w:val="4"/>
    <w:uiPriority w:val="9"/>
    <w:semiHidden/>
    <w:rsid w:val="000B0CEF"/>
    <w:rPr>
      <w:color w:val="666666"/>
      <w:sz w:val="24"/>
      <w:szCs w:val="24"/>
    </w:rPr>
  </w:style>
  <w:style w:type="character" w:customStyle="1" w:styleId="50">
    <w:name w:val="Заголовок 5 Знак"/>
    <w:basedOn w:val="a0"/>
    <w:link w:val="5"/>
    <w:uiPriority w:val="9"/>
    <w:semiHidden/>
    <w:rsid w:val="000B0CEF"/>
    <w:rPr>
      <w:color w:val="666666"/>
    </w:rPr>
  </w:style>
  <w:style w:type="character" w:customStyle="1" w:styleId="60">
    <w:name w:val="Заголовок 6 Знак"/>
    <w:basedOn w:val="a0"/>
    <w:link w:val="6"/>
    <w:uiPriority w:val="9"/>
    <w:semiHidden/>
    <w:rsid w:val="000B0CEF"/>
    <w:rPr>
      <w:i/>
      <w:color w:val="666666"/>
    </w:rPr>
  </w:style>
  <w:style w:type="character" w:customStyle="1" w:styleId="a4">
    <w:name w:val="Заголовок Знак"/>
    <w:basedOn w:val="a0"/>
    <w:link w:val="a3"/>
    <w:uiPriority w:val="10"/>
    <w:rsid w:val="000B0CEF"/>
    <w:rPr>
      <w:sz w:val="52"/>
      <w:szCs w:val="52"/>
    </w:rPr>
  </w:style>
  <w:style w:type="table" w:styleId="ab">
    <w:name w:val="Table Grid"/>
    <w:basedOn w:val="a1"/>
    <w:uiPriority w:val="39"/>
    <w:rsid w:val="000B0CEF"/>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Подзаголовок Знак"/>
    <w:basedOn w:val="a0"/>
    <w:link w:val="a5"/>
    <w:uiPriority w:val="11"/>
    <w:rsid w:val="000B0CEF"/>
    <w:rPr>
      <w:color w:val="666666"/>
      <w:sz w:val="30"/>
      <w:szCs w:val="30"/>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character" w:styleId="af">
    <w:name w:val="Hyperlink"/>
    <w:basedOn w:val="a0"/>
    <w:uiPriority w:val="99"/>
    <w:semiHidden/>
    <w:unhideWhenUsed/>
    <w:rsid w:val="00962C3D"/>
    <w:rPr>
      <w:color w:val="0563C1"/>
      <w:u w:val="single"/>
    </w:rPr>
  </w:style>
  <w:style w:type="character" w:styleId="af0">
    <w:name w:val="FollowedHyperlink"/>
    <w:basedOn w:val="a0"/>
    <w:uiPriority w:val="99"/>
    <w:semiHidden/>
    <w:unhideWhenUsed/>
    <w:rsid w:val="00962C3D"/>
    <w:rPr>
      <w:color w:val="954F72"/>
      <w:u w:val="single"/>
    </w:rPr>
  </w:style>
  <w:style w:type="paragraph" w:customStyle="1" w:styleId="msonormal0">
    <w:name w:val="msonormal"/>
    <w:basedOn w:val="a"/>
    <w:rsid w:val="00962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962C3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a"/>
    <w:rsid w:val="00962C3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962C3D"/>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annotation subject"/>
    <w:basedOn w:val="a9"/>
    <w:next w:val="a9"/>
    <w:link w:val="af2"/>
    <w:uiPriority w:val="99"/>
    <w:semiHidden/>
    <w:unhideWhenUsed/>
    <w:rsid w:val="005112A6"/>
    <w:pPr>
      <w:spacing w:after="0"/>
    </w:pPr>
    <w:rPr>
      <w:rFonts w:ascii="Arial" w:eastAsia="Arial" w:hAnsi="Arial" w:cs="Arial"/>
      <w:b/>
      <w:bCs/>
      <w:lang w:eastAsia="uk-UA"/>
    </w:rPr>
  </w:style>
  <w:style w:type="character" w:customStyle="1" w:styleId="af2">
    <w:name w:val="Тема примечания Знак"/>
    <w:basedOn w:val="aa"/>
    <w:link w:val="af1"/>
    <w:uiPriority w:val="99"/>
    <w:semiHidden/>
    <w:rsid w:val="005112A6"/>
    <w:rPr>
      <w:rFonts w:asciiTheme="minorHAnsi" w:eastAsiaTheme="minorHAnsi" w:hAnsiTheme="minorHAnsi" w:cstheme="minorBidi"/>
      <w:b/>
      <w:bCs/>
      <w:sz w:val="20"/>
      <w:szCs w:val="20"/>
      <w:lang w:val="uk-UA" w:eastAsia="en-US"/>
    </w:rPr>
  </w:style>
  <w:style w:type="paragraph" w:styleId="af3">
    <w:name w:val="header"/>
    <w:basedOn w:val="a"/>
    <w:link w:val="af4"/>
    <w:uiPriority w:val="99"/>
    <w:unhideWhenUsed/>
    <w:rsid w:val="00125AF3"/>
    <w:pPr>
      <w:tabs>
        <w:tab w:val="center" w:pos="4677"/>
        <w:tab w:val="right" w:pos="9355"/>
      </w:tabs>
      <w:spacing w:line="240" w:lineRule="auto"/>
    </w:pPr>
  </w:style>
  <w:style w:type="character" w:customStyle="1" w:styleId="af4">
    <w:name w:val="Верхний колонтитул Знак"/>
    <w:basedOn w:val="a0"/>
    <w:link w:val="af3"/>
    <w:uiPriority w:val="99"/>
    <w:rsid w:val="00125AF3"/>
  </w:style>
  <w:style w:type="paragraph" w:styleId="af5">
    <w:name w:val="footer"/>
    <w:basedOn w:val="a"/>
    <w:link w:val="af6"/>
    <w:uiPriority w:val="99"/>
    <w:unhideWhenUsed/>
    <w:rsid w:val="00125AF3"/>
    <w:pPr>
      <w:tabs>
        <w:tab w:val="center" w:pos="4677"/>
        <w:tab w:val="right" w:pos="9355"/>
      </w:tabs>
      <w:spacing w:line="240" w:lineRule="auto"/>
    </w:pPr>
  </w:style>
  <w:style w:type="character" w:customStyle="1" w:styleId="af6">
    <w:name w:val="Нижний колонтитул Знак"/>
    <w:basedOn w:val="a0"/>
    <w:link w:val="af5"/>
    <w:uiPriority w:val="99"/>
    <w:rsid w:val="0012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217">
      <w:bodyDiv w:val="1"/>
      <w:marLeft w:val="0"/>
      <w:marRight w:val="0"/>
      <w:marTop w:val="0"/>
      <w:marBottom w:val="0"/>
      <w:divBdr>
        <w:top w:val="none" w:sz="0" w:space="0" w:color="auto"/>
        <w:left w:val="none" w:sz="0" w:space="0" w:color="auto"/>
        <w:bottom w:val="none" w:sz="0" w:space="0" w:color="auto"/>
        <w:right w:val="none" w:sz="0" w:space="0" w:color="auto"/>
      </w:divBdr>
    </w:div>
    <w:div w:id="164177268">
      <w:bodyDiv w:val="1"/>
      <w:marLeft w:val="0"/>
      <w:marRight w:val="0"/>
      <w:marTop w:val="0"/>
      <w:marBottom w:val="0"/>
      <w:divBdr>
        <w:top w:val="none" w:sz="0" w:space="0" w:color="auto"/>
        <w:left w:val="none" w:sz="0" w:space="0" w:color="auto"/>
        <w:bottom w:val="none" w:sz="0" w:space="0" w:color="auto"/>
        <w:right w:val="none" w:sz="0" w:space="0" w:color="auto"/>
      </w:divBdr>
    </w:div>
    <w:div w:id="346639530">
      <w:bodyDiv w:val="1"/>
      <w:marLeft w:val="0"/>
      <w:marRight w:val="0"/>
      <w:marTop w:val="0"/>
      <w:marBottom w:val="0"/>
      <w:divBdr>
        <w:top w:val="none" w:sz="0" w:space="0" w:color="auto"/>
        <w:left w:val="none" w:sz="0" w:space="0" w:color="auto"/>
        <w:bottom w:val="none" w:sz="0" w:space="0" w:color="auto"/>
        <w:right w:val="none" w:sz="0" w:space="0" w:color="auto"/>
      </w:divBdr>
    </w:div>
    <w:div w:id="403770479">
      <w:bodyDiv w:val="1"/>
      <w:marLeft w:val="0"/>
      <w:marRight w:val="0"/>
      <w:marTop w:val="0"/>
      <w:marBottom w:val="0"/>
      <w:divBdr>
        <w:top w:val="none" w:sz="0" w:space="0" w:color="auto"/>
        <w:left w:val="none" w:sz="0" w:space="0" w:color="auto"/>
        <w:bottom w:val="none" w:sz="0" w:space="0" w:color="auto"/>
        <w:right w:val="none" w:sz="0" w:space="0" w:color="auto"/>
      </w:divBdr>
    </w:div>
    <w:div w:id="578710429">
      <w:bodyDiv w:val="1"/>
      <w:marLeft w:val="0"/>
      <w:marRight w:val="0"/>
      <w:marTop w:val="0"/>
      <w:marBottom w:val="0"/>
      <w:divBdr>
        <w:top w:val="none" w:sz="0" w:space="0" w:color="auto"/>
        <w:left w:val="none" w:sz="0" w:space="0" w:color="auto"/>
        <w:bottom w:val="none" w:sz="0" w:space="0" w:color="auto"/>
        <w:right w:val="none" w:sz="0" w:space="0" w:color="auto"/>
      </w:divBdr>
    </w:div>
    <w:div w:id="809597746">
      <w:bodyDiv w:val="1"/>
      <w:marLeft w:val="0"/>
      <w:marRight w:val="0"/>
      <w:marTop w:val="0"/>
      <w:marBottom w:val="0"/>
      <w:divBdr>
        <w:top w:val="none" w:sz="0" w:space="0" w:color="auto"/>
        <w:left w:val="none" w:sz="0" w:space="0" w:color="auto"/>
        <w:bottom w:val="none" w:sz="0" w:space="0" w:color="auto"/>
        <w:right w:val="none" w:sz="0" w:space="0" w:color="auto"/>
      </w:divBdr>
    </w:div>
    <w:div w:id="2023051581">
      <w:bodyDiv w:val="1"/>
      <w:marLeft w:val="0"/>
      <w:marRight w:val="0"/>
      <w:marTop w:val="0"/>
      <w:marBottom w:val="0"/>
      <w:divBdr>
        <w:top w:val="none" w:sz="0" w:space="0" w:color="auto"/>
        <w:left w:val="none" w:sz="0" w:space="0" w:color="auto"/>
        <w:bottom w:val="none" w:sz="0" w:space="0" w:color="auto"/>
        <w:right w:val="none" w:sz="0" w:space="0" w:color="auto"/>
      </w:divBdr>
    </w:div>
    <w:div w:id="213728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Ro1yxy5x7fGZSOindxIk6kigw==">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B6FC7-7718-4AF1-8423-3E345835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55</Pages>
  <Words>11630</Words>
  <Characters>80558</Characters>
  <Application>Microsoft Office Word</Application>
  <DocSecurity>0</DocSecurity>
  <Lines>1588</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Александр Третьяк</cp:lastModifiedBy>
  <cp:revision>4</cp:revision>
  <dcterms:created xsi:type="dcterms:W3CDTF">2023-11-13T20:03:00Z</dcterms:created>
  <dcterms:modified xsi:type="dcterms:W3CDTF">2023-11-13T20:08:00Z</dcterms:modified>
</cp:coreProperties>
</file>